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Default="00FE6707" w:rsidP="00F81B2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31B2644" wp14:editId="2397D77F">
            <wp:simplePos x="0" y="0"/>
            <wp:positionH relativeFrom="column">
              <wp:posOffset>-661035</wp:posOffset>
            </wp:positionH>
            <wp:positionV relativeFrom="paragraph">
              <wp:posOffset>41910</wp:posOffset>
            </wp:positionV>
            <wp:extent cx="9458325" cy="6801485"/>
            <wp:effectExtent l="0" t="0" r="0" b="0"/>
            <wp:wrapTight wrapText="bothSides">
              <wp:wrapPolygon edited="0">
                <wp:start x="0" y="0"/>
                <wp:lineTo x="0" y="21537"/>
                <wp:lineTo x="21578" y="21537"/>
                <wp:lineTo x="215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8325" cy="680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707" w:rsidRDefault="00FE6707" w:rsidP="001844F5">
      <w:pPr>
        <w:pStyle w:val="a5"/>
        <w:shd w:val="clear" w:color="auto" w:fill="FFFFFF"/>
        <w:spacing w:before="0" w:beforeAutospacing="0" w:after="0" w:afterAutospacing="0" w:line="324" w:lineRule="atLeast"/>
        <w:ind w:left="28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E6707" w:rsidRDefault="00FE6707" w:rsidP="001844F5">
      <w:pPr>
        <w:pStyle w:val="a5"/>
        <w:shd w:val="clear" w:color="auto" w:fill="FFFFFF"/>
        <w:spacing w:before="0" w:beforeAutospacing="0" w:after="0" w:afterAutospacing="0" w:line="324" w:lineRule="atLeast"/>
        <w:ind w:left="28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E6707" w:rsidRDefault="00FE6707" w:rsidP="001844F5">
      <w:pPr>
        <w:pStyle w:val="a5"/>
        <w:shd w:val="clear" w:color="auto" w:fill="FFFFFF"/>
        <w:spacing w:before="0" w:beforeAutospacing="0" w:after="0" w:afterAutospacing="0" w:line="324" w:lineRule="atLeast"/>
        <w:ind w:left="28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C1EFD" w:rsidRDefault="006C1EFD" w:rsidP="001844F5">
      <w:pPr>
        <w:pStyle w:val="a5"/>
        <w:shd w:val="clear" w:color="auto" w:fill="FFFFFF"/>
        <w:spacing w:before="0" w:beforeAutospacing="0" w:after="0" w:afterAutospacing="0" w:line="324" w:lineRule="atLeast"/>
        <w:ind w:left="284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E6707" w:rsidRPr="00FE6707" w:rsidRDefault="00FE6707" w:rsidP="00F35A7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Pr="00FE670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F35A7D" w:rsidRPr="00F35A7D" w:rsidRDefault="00F35A7D" w:rsidP="00F35A7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Программа «Мастерская Чудес» реализует художественное – педагогическое </w:t>
      </w:r>
      <w:proofErr w:type="gramStart"/>
      <w:r w:rsidRPr="00F35A7D">
        <w:rPr>
          <w:rFonts w:ascii="Times New Roman" w:eastAsia="Calibri" w:hAnsi="Times New Roman" w:cs="Times New Roman"/>
          <w:sz w:val="28"/>
          <w:szCs w:val="28"/>
        </w:rPr>
        <w:t>направление  д</w:t>
      </w:r>
      <w:r>
        <w:rPr>
          <w:rFonts w:ascii="Times New Roman" w:eastAsia="Calibri" w:hAnsi="Times New Roman" w:cs="Times New Roman"/>
          <w:sz w:val="28"/>
          <w:szCs w:val="28"/>
        </w:rPr>
        <w:t>ополнительного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в 2-4</w:t>
      </w: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 классах в соответствии с:</w:t>
      </w:r>
    </w:p>
    <w:p w:rsidR="00F35A7D" w:rsidRPr="00F35A7D" w:rsidRDefault="00F35A7D" w:rsidP="00F35A7D">
      <w:pPr>
        <w:widowControl w:val="0"/>
        <w:numPr>
          <w:ilvl w:val="1"/>
          <w:numId w:val="13"/>
        </w:numPr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35A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Федеральным государственным образовательным стандартом  начального  общего образования.</w:t>
      </w:r>
    </w:p>
    <w:p w:rsidR="00F35A7D" w:rsidRPr="00F35A7D" w:rsidRDefault="00F35A7D" w:rsidP="00F35A7D">
      <w:pPr>
        <w:widowControl w:val="0"/>
        <w:numPr>
          <w:ilvl w:val="1"/>
          <w:numId w:val="13"/>
        </w:numPr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35A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Моделью дополнительного образования школы.</w:t>
      </w:r>
    </w:p>
    <w:p w:rsidR="00F35A7D" w:rsidRPr="00F35A7D" w:rsidRDefault="00F35A7D" w:rsidP="00F35A7D">
      <w:pPr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Положением об организации дополнительного образования </w:t>
      </w:r>
      <w:proofErr w:type="gramStart"/>
      <w:r w:rsidRPr="00F35A7D">
        <w:rPr>
          <w:rFonts w:ascii="Times New Roman" w:eastAsia="Calibri" w:hAnsi="Times New Roman" w:cs="Times New Roman"/>
          <w:sz w:val="28"/>
          <w:szCs w:val="28"/>
        </w:rPr>
        <w:t>обучающихся .</w:t>
      </w:r>
      <w:proofErr w:type="gramEnd"/>
    </w:p>
    <w:p w:rsidR="00F35A7D" w:rsidRPr="00F35A7D" w:rsidRDefault="00F35A7D" w:rsidP="00F35A7D">
      <w:pPr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Отличительной особенностью данной программы  является синтез </w:t>
      </w:r>
      <w:r w:rsidRPr="00F35A7D">
        <w:rPr>
          <w:rFonts w:ascii="Times New Roman" w:eastAsia="Calibri" w:hAnsi="Times New Roman" w:cs="Times New Roman"/>
          <w:spacing w:val="-4"/>
          <w:sz w:val="28"/>
          <w:szCs w:val="28"/>
        </w:rPr>
        <w:t>типовых образовательных программ по всеобщему  и специальному художественному образованию</w:t>
      </w: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  и современных образовательных технологий.</w:t>
      </w:r>
    </w:p>
    <w:p w:rsidR="007206CC" w:rsidRPr="007206CC" w:rsidRDefault="007206CC" w:rsidP="00ED01EB">
      <w:pPr>
        <w:pStyle w:val="a5"/>
        <w:shd w:val="clear" w:color="auto" w:fill="FFFFFF"/>
        <w:spacing w:before="0" w:beforeAutospacing="0" w:after="0" w:afterAutospacing="0" w:line="324" w:lineRule="atLeast"/>
        <w:ind w:left="284"/>
        <w:rPr>
          <w:b/>
          <w:bCs/>
          <w:color w:val="000000"/>
          <w:sz w:val="28"/>
          <w:szCs w:val="28"/>
        </w:rPr>
      </w:pPr>
    </w:p>
    <w:p w:rsidR="006C1EFD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 xml:space="preserve">Внутренний мир ребенка с проблемами в </w:t>
      </w:r>
      <w:r w:rsidR="007206CC">
        <w:rPr>
          <w:color w:val="000000"/>
          <w:sz w:val="28"/>
          <w:szCs w:val="28"/>
        </w:rPr>
        <w:t xml:space="preserve">развитии (проблемы слуха, речи, </w:t>
      </w:r>
      <w:r w:rsidRPr="007206CC">
        <w:rPr>
          <w:color w:val="000000"/>
          <w:sz w:val="28"/>
          <w:szCs w:val="28"/>
        </w:rPr>
        <w:t>задержка психического развития, умственная отсталость, нарушения опорно-двигательного аппарата) очень сложен. Задача педагога открыть этот мир, помочь ребенку адаптироваться в жизни, чувствовать себя полноценным членом общества, развивать пассивную и активную речь ребенка, раскрыть творческие способности, привить эстетический вкус. Средствами, способными решить все эти задачи, являются формы художественно - эстетического освоения мира, в частности лепка.</w:t>
      </w:r>
    </w:p>
    <w:p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:rsidR="00F35A7D" w:rsidRPr="00F35A7D" w:rsidRDefault="006C1EFD" w:rsidP="00F35A7D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Актуальность программы</w:t>
      </w:r>
      <w:r w:rsidRPr="00F35A7D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F35A7D">
        <w:rPr>
          <w:rFonts w:ascii="Times New Roman" w:hAnsi="Times New Roman" w:cs="Times New Roman"/>
          <w:color w:val="000000"/>
          <w:sz w:val="28"/>
          <w:szCs w:val="28"/>
        </w:rPr>
        <w:t>обусловлена тем, что до недавнего времени, как правило, не рассматривался вопрос о возможности развития творческих способностей у умственно отсталых детей, о наличии их вообще. В данный момент коррекционная педагогика заинтересовалась работами детей-инвалидов, но программ по лепке недостаточно, именно поэтому меня заинтересовала эта тема.</w:t>
      </w:r>
      <w:r w:rsidR="00F35A7D" w:rsidRPr="00F35A7D">
        <w:rPr>
          <w:rFonts w:ascii="Times New Roman" w:eastAsia="Calibri" w:hAnsi="Times New Roman" w:cs="Times New Roman"/>
          <w:sz w:val="28"/>
          <w:szCs w:val="28"/>
        </w:rPr>
        <w:t xml:space="preserve"> Вовлечение в </w:t>
      </w:r>
      <w:r w:rsidR="00F35A7D" w:rsidRPr="00F35A7D">
        <w:rPr>
          <w:rFonts w:ascii="Times New Roman" w:eastAsia="Calibri" w:hAnsi="Times New Roman" w:cs="Times New Roman"/>
          <w:bCs/>
          <w:sz w:val="28"/>
          <w:szCs w:val="28"/>
        </w:rPr>
        <w:t>художественно-творческую деятельность</w:t>
      </w:r>
      <w:r w:rsidR="00F35A7D" w:rsidRPr="00F35A7D">
        <w:rPr>
          <w:rFonts w:ascii="Times New Roman" w:eastAsia="Calibri" w:hAnsi="Times New Roman" w:cs="Times New Roman"/>
          <w:sz w:val="28"/>
          <w:szCs w:val="28"/>
        </w:rPr>
        <w:t> детей с ОВЗ обеспечивает комплекс психолого-педагогических условий, способствующих положительному физиотерапевтическому эффекту, </w:t>
      </w:r>
      <w:r w:rsidR="00F35A7D" w:rsidRPr="00F35A7D">
        <w:rPr>
          <w:rFonts w:ascii="Times New Roman" w:eastAsia="Calibri" w:hAnsi="Times New Roman" w:cs="Times New Roman"/>
          <w:bCs/>
          <w:sz w:val="28"/>
          <w:szCs w:val="28"/>
        </w:rPr>
        <w:t>коррекции</w:t>
      </w:r>
      <w:r w:rsidR="00F35A7D" w:rsidRPr="00F35A7D">
        <w:rPr>
          <w:rFonts w:ascii="Times New Roman" w:eastAsia="Calibri" w:hAnsi="Times New Roman" w:cs="Times New Roman"/>
          <w:sz w:val="28"/>
          <w:szCs w:val="28"/>
        </w:rPr>
        <w:t> психоэмоционального состояния, а также влияет на развитие многих компонентов личности детей данной категории. Благодаря комплексной </w:t>
      </w:r>
      <w:r w:rsidR="00F35A7D" w:rsidRPr="00F35A7D">
        <w:rPr>
          <w:rFonts w:ascii="Times New Roman" w:eastAsia="Calibri" w:hAnsi="Times New Roman" w:cs="Times New Roman"/>
          <w:bCs/>
          <w:sz w:val="28"/>
          <w:szCs w:val="28"/>
        </w:rPr>
        <w:t>деятельности</w:t>
      </w:r>
      <w:r w:rsidR="00F35A7D" w:rsidRPr="00F35A7D">
        <w:rPr>
          <w:rFonts w:ascii="Times New Roman" w:eastAsia="Calibri" w:hAnsi="Times New Roman" w:cs="Times New Roman"/>
          <w:sz w:val="28"/>
          <w:szCs w:val="28"/>
        </w:rPr>
        <w:t>, сочетающей рисунка, живописи, композиции, прикладного искусства любой ребенок может компенсировать недостаток одной способности другой, более развитой в данный момент.</w:t>
      </w:r>
    </w:p>
    <w:p w:rsidR="00F35A7D" w:rsidRPr="00F35A7D" w:rsidRDefault="00F35A7D" w:rsidP="00F35A7D">
      <w:pPr>
        <w:shd w:val="clear" w:color="auto" w:fill="FFFFFF"/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lastRenderedPageBreak/>
        <w:t>Очень важны для детей с ОВЗ самовыражение в коллективе. </w:t>
      </w:r>
      <w:r w:rsidRPr="00F35A7D">
        <w:rPr>
          <w:rFonts w:ascii="Times New Roman" w:eastAsia="Calibri" w:hAnsi="Times New Roman" w:cs="Times New Roman"/>
          <w:bCs/>
          <w:sz w:val="28"/>
          <w:szCs w:val="28"/>
        </w:rPr>
        <w:t xml:space="preserve">Художественна деятельность </w:t>
      </w:r>
      <w:r w:rsidRPr="00F35A7D">
        <w:rPr>
          <w:rFonts w:ascii="Times New Roman" w:eastAsia="Calibri" w:hAnsi="Times New Roman" w:cs="Times New Roman"/>
          <w:sz w:val="28"/>
          <w:szCs w:val="28"/>
        </w:rPr>
        <w:t>способствует вовлечению данной категории детей в творческую коллективную </w:t>
      </w:r>
      <w:r w:rsidRPr="00F35A7D">
        <w:rPr>
          <w:rFonts w:ascii="Times New Roman" w:eastAsia="Calibri" w:hAnsi="Times New Roman" w:cs="Times New Roman"/>
          <w:bCs/>
          <w:sz w:val="28"/>
          <w:szCs w:val="28"/>
        </w:rPr>
        <w:t>деятельность</w:t>
      </w:r>
      <w:r w:rsidRPr="00F35A7D">
        <w:rPr>
          <w:rFonts w:ascii="Times New Roman" w:eastAsia="Calibri" w:hAnsi="Times New Roman" w:cs="Times New Roman"/>
          <w:sz w:val="28"/>
          <w:szCs w:val="28"/>
        </w:rPr>
        <w:t>. Коллективная </w:t>
      </w:r>
      <w:r w:rsidRPr="00F35A7D">
        <w:rPr>
          <w:rFonts w:ascii="Times New Roman" w:eastAsia="Calibri" w:hAnsi="Times New Roman" w:cs="Times New Roman"/>
          <w:bCs/>
          <w:sz w:val="28"/>
          <w:szCs w:val="28"/>
        </w:rPr>
        <w:t>работа</w:t>
      </w:r>
      <w:r w:rsidRPr="00F35A7D">
        <w:rPr>
          <w:rFonts w:ascii="Times New Roman" w:eastAsia="Calibri" w:hAnsi="Times New Roman" w:cs="Times New Roman"/>
          <w:sz w:val="28"/>
          <w:szCs w:val="28"/>
        </w:rPr>
        <w:t> способствует не только всестороннему эстетическому развитию, но и формированию нравственных качеств ребят, обучает нормам достойного поведения. Одна из задач педагога создать комфортный микроклимат, чтобы дети чувствовали себя единым дружным творческим коллективом.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F35A7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и </w:t>
      </w:r>
      <w:r w:rsidR="006C1EFD" w:rsidRPr="007206CC">
        <w:rPr>
          <w:color w:val="000000"/>
          <w:sz w:val="28"/>
          <w:szCs w:val="28"/>
        </w:rPr>
        <w:t>Лепка воспитывает усидчивость, художественный вкус, умение наблюдать, выделять главное. Занятия лепкой требуют от детей затраты дополнительных физических усилий как при подготовке пластического материала к работе, так и непосредственно при выполнении изделия. Это даёт возможность укрепить мышечную систему рук, развивать координацию движений, осуществлять коррекцию физических недостатков, имеющихся у определённой группы умственно отсталых детей. Кроме того, она влияет на мелкую моторику, т. е. при работе с пластилином массируются определённые точки на ладонях, которые в свою очередь активизируют работу мозга и развивают интеллект ребёнка.</w:t>
      </w:r>
    </w:p>
    <w:p w:rsidR="00ED01EB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06C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Педагогическая целесообразность</w:t>
      </w:r>
      <w:r w:rsidRPr="007206C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 заключается в том, что занятие лепкой влияет на общее развитие детей с ограниченными возможностями, на эстетические чувства, развивается точность движений рук и глазомер, формируются конструктивные способности. Учёные пришли к заключению, что формирование речевых областей совершается под влиянием импульсов от рук, а точнее пальцев. Если развитие движений пальцев отстаёт, то задерживается и речевое развитие. Рекомендуется стимулировать речевое развитие детей путём тренировки движений пальцев рук. Главное в работе - не переоценить силы ребенка, дать ему интересное и посильное задание. А это - залог будущего успеха.</w:t>
      </w: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  <w:u w:val="single"/>
        </w:rPr>
        <w:t xml:space="preserve">Общие </w:t>
      </w:r>
      <w:proofErr w:type="gramStart"/>
      <w:r w:rsidRPr="007206CC">
        <w:rPr>
          <w:b/>
          <w:bCs/>
          <w:color w:val="000000"/>
          <w:sz w:val="28"/>
          <w:szCs w:val="28"/>
          <w:u w:val="single"/>
        </w:rPr>
        <w:t>задачи</w:t>
      </w:r>
      <w:r w:rsidRPr="007206CC">
        <w:rPr>
          <w:rStyle w:val="apple-converted-space"/>
          <w:rFonts w:eastAsiaTheme="majorEastAsia"/>
          <w:b/>
          <w:bCs/>
          <w:color w:val="000000"/>
          <w:sz w:val="28"/>
          <w:szCs w:val="28"/>
          <w:u w:val="single"/>
        </w:rPr>
        <w:t> </w:t>
      </w:r>
      <w:r w:rsidRPr="007206CC">
        <w:rPr>
          <w:b/>
          <w:bCs/>
          <w:color w:val="000000"/>
          <w:sz w:val="28"/>
          <w:szCs w:val="28"/>
        </w:rPr>
        <w:t>:</w:t>
      </w:r>
      <w:proofErr w:type="gramEnd"/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lastRenderedPageBreak/>
        <w:t>Образовательные:</w:t>
      </w:r>
    </w:p>
    <w:p w:rsidR="006C1EFD" w:rsidRPr="007206CC" w:rsidRDefault="006C1EFD" w:rsidP="006C1E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Учить детей умениям и навыкам лепки из пластилина (глины) и теста, экспериментировать с разным природным и бросовым материалом.</w:t>
      </w:r>
    </w:p>
    <w:p w:rsidR="006C1EFD" w:rsidRPr="007206CC" w:rsidRDefault="006C1EFD" w:rsidP="006C1E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Учить расписывать вылепленные из соленого теста</w:t>
      </w:r>
      <w:r w:rsidR="00ED01EB" w:rsidRPr="007206CC">
        <w:rPr>
          <w:color w:val="000000"/>
          <w:sz w:val="28"/>
          <w:szCs w:val="28"/>
        </w:rPr>
        <w:t>(глины)</w:t>
      </w:r>
      <w:r w:rsidRPr="007206CC">
        <w:rPr>
          <w:color w:val="000000"/>
          <w:sz w:val="28"/>
          <w:szCs w:val="28"/>
        </w:rPr>
        <w:t xml:space="preserve"> изделия.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Развивать воображение, образное мышление, мелкую моторику.</w:t>
      </w:r>
    </w:p>
    <w:p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Обучать различным видам и приемам лепки, познакомить со способами соединения частей.</w:t>
      </w:r>
    </w:p>
    <w:p w:rsidR="006C1EFD" w:rsidRPr="007206CC" w:rsidRDefault="006C1EFD" w:rsidP="006C1EF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Развивать память, речь.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br/>
      </w: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Воспитывающие:</w:t>
      </w:r>
    </w:p>
    <w:p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эстетические и волевые качества (усидчивость, терпение).</w:t>
      </w:r>
    </w:p>
    <w:p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эстетический вкус.</w:t>
      </w:r>
    </w:p>
    <w:p w:rsidR="006C1EFD" w:rsidRPr="007206CC" w:rsidRDefault="006C1EFD" w:rsidP="006C1EF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Воспитывать у детей любовь к произведениям устного народного творчества и народно-прикладному искусству.</w:t>
      </w: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i/>
          <w:iCs/>
          <w:color w:val="000000"/>
          <w:sz w:val="28"/>
          <w:szCs w:val="28"/>
        </w:rPr>
        <w:t>Реабилитационные:</w:t>
      </w:r>
    </w:p>
    <w:p w:rsidR="006C1EFD" w:rsidRPr="007206CC" w:rsidRDefault="006C1EFD" w:rsidP="006C1EF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Снизить у детей эмоциональное и психическое напряжение.</w:t>
      </w:r>
    </w:p>
    <w:p w:rsidR="006C1EFD" w:rsidRPr="007206CC" w:rsidRDefault="006C1EFD" w:rsidP="006C1EFD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Повысить уровень самооценки детей.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br/>
      </w:r>
    </w:p>
    <w:p w:rsidR="006C1EFD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Задачи образовательной деятельности:</w:t>
      </w:r>
    </w:p>
    <w:p w:rsidR="00F35A7D" w:rsidRPr="00F35A7D" w:rsidRDefault="00F35A7D" w:rsidP="00F35A7D">
      <w:pPr>
        <w:spacing w:after="0"/>
        <w:ind w:right="-142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- знакомство детей с различными видами художественного творчества (живопись, рисунок, композиция).</w:t>
      </w:r>
    </w:p>
    <w:p w:rsidR="00F35A7D" w:rsidRPr="00F35A7D" w:rsidRDefault="00F35A7D" w:rsidP="00F35A7D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- поэтапное освоение детьми различных видов творчества. </w:t>
      </w:r>
    </w:p>
    <w:p w:rsidR="00F35A7D" w:rsidRPr="00F35A7D" w:rsidRDefault="00F35A7D" w:rsidP="00F35A7D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- развитие художественной культуры;</w:t>
      </w:r>
    </w:p>
    <w:p w:rsidR="00F35A7D" w:rsidRPr="00F35A7D" w:rsidRDefault="00F35A7D" w:rsidP="00F35A7D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>- развитие эстетического вкуса.</w:t>
      </w:r>
    </w:p>
    <w:p w:rsidR="00F35A7D" w:rsidRPr="00F35A7D" w:rsidRDefault="00F35A7D" w:rsidP="00F35A7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D">
        <w:rPr>
          <w:rFonts w:ascii="Times New Roman" w:eastAsia="Calibri" w:hAnsi="Times New Roman" w:cs="Times New Roman"/>
          <w:sz w:val="28"/>
          <w:szCs w:val="28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7206CC" w:rsidRPr="007206CC" w:rsidRDefault="007206CC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lastRenderedPageBreak/>
        <w:t>Планируемые результаты:</w:t>
      </w:r>
    </w:p>
    <w:p w:rsidR="00ED01EB" w:rsidRPr="007206CC" w:rsidRDefault="00ED01EB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4A2F64" w:rsidRDefault="006C1EFD" w:rsidP="004A2F64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К концу первого года обучения дети должны уметь:</w:t>
      </w:r>
    </w:p>
    <w:p w:rsidR="004A2F64" w:rsidRPr="004A2F64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4A2F64">
        <w:rPr>
          <w:sz w:val="28"/>
          <w:szCs w:val="28"/>
        </w:rPr>
        <w:t>разбираться в различных материалах</w:t>
      </w:r>
      <w:r w:rsidRPr="004A2F64">
        <w:rPr>
          <w:bCs/>
          <w:sz w:val="28"/>
          <w:szCs w:val="28"/>
        </w:rPr>
        <w:t xml:space="preserve"> изобразительного искусства;</w:t>
      </w:r>
    </w:p>
    <w:p w:rsidR="004A2F64" w:rsidRPr="004A2F64" w:rsidRDefault="004A2F64" w:rsidP="004A2F6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2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техникой рисунка и живописи разнообразными материалами;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иметь представление о пластилине (глине) и его свойствах;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знать и уметь применять на практике правила техники безопасности при работе с пластилином (глиной);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отламывать комочки глины от большого куска;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лепить палочки и колбаски, раскатывая комочек между ладонями прямыми движениями;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 xml:space="preserve">соединять концы палочки, плотно прижимая их друг к другу (колечко, </w:t>
      </w:r>
      <w:proofErr w:type="spellStart"/>
      <w:r w:rsidR="006C1EFD" w:rsidRPr="007206CC">
        <w:rPr>
          <w:color w:val="00000A"/>
          <w:sz w:val="28"/>
          <w:szCs w:val="28"/>
        </w:rPr>
        <w:t>бараночка</w:t>
      </w:r>
      <w:proofErr w:type="spellEnd"/>
      <w:r w:rsidR="006C1EFD" w:rsidRPr="007206CC">
        <w:rPr>
          <w:color w:val="00000A"/>
          <w:sz w:val="28"/>
          <w:szCs w:val="28"/>
        </w:rPr>
        <w:t>, колесо и др.).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раскатывать комочек глины круговыми движениями ладоней для изображения предметов круглой формы (шарик, яблоко, ягода и др.);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сплющивать комочек между ладонями (лепешки, печенье, пряники);</w:t>
      </w:r>
    </w:p>
    <w:p w:rsidR="006C1EFD" w:rsidRPr="007206CC" w:rsidRDefault="004A2F64" w:rsidP="004A2F64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-</w:t>
      </w:r>
      <w:r w:rsidR="006C1EFD" w:rsidRPr="007206CC">
        <w:rPr>
          <w:color w:val="00000A"/>
          <w:sz w:val="28"/>
          <w:szCs w:val="28"/>
        </w:rPr>
        <w:t>делать пальцами углубление в середине сплющенного комочка (миска, блюдце);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соединять две вылепленные формы в один предмет: палочка и шарик (погремушка или грибок), два шарика (неваляшка);</w:t>
      </w:r>
    </w:p>
    <w:p w:rsidR="006C1EFD" w:rsidRPr="007206CC" w:rsidRDefault="006C1EFD" w:rsidP="006C1EF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A"/>
          <w:sz w:val="28"/>
          <w:szCs w:val="28"/>
        </w:rPr>
        <w:t>аккуратно пользоваться материалами.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Самостоятельно замешивать неокрашенное и цветное тесто.</w:t>
      </w:r>
    </w:p>
    <w:p w:rsidR="006C1EFD" w:rsidRPr="007206CC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Со</w:t>
      </w:r>
      <w:r w:rsidR="00ED01EB" w:rsidRPr="007206CC">
        <w:rPr>
          <w:color w:val="000000"/>
          <w:sz w:val="28"/>
          <w:szCs w:val="28"/>
        </w:rPr>
        <w:t>единять детали из глины</w:t>
      </w:r>
      <w:r w:rsidRPr="007206CC">
        <w:rPr>
          <w:color w:val="000000"/>
          <w:sz w:val="28"/>
          <w:szCs w:val="28"/>
        </w:rPr>
        <w:t xml:space="preserve"> различными способами.</w:t>
      </w:r>
    </w:p>
    <w:p w:rsidR="006C1EFD" w:rsidRDefault="006C1EFD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Применять основные приемы лепки как для небольших поделок, так и для составных конструкций, картин и т.д.</w:t>
      </w:r>
    </w:p>
    <w:p w:rsidR="004A2F64" w:rsidRPr="007206CC" w:rsidRDefault="004A2F64" w:rsidP="006C1EF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  <w:sz w:val="28"/>
          <w:szCs w:val="28"/>
        </w:rPr>
      </w:pPr>
    </w:p>
    <w:p w:rsidR="006C1EFD" w:rsidRPr="007206CC" w:rsidRDefault="006C1EFD" w:rsidP="002E1AAD">
      <w:pPr>
        <w:pStyle w:val="a5"/>
        <w:shd w:val="clear" w:color="auto" w:fill="FFFFFF"/>
        <w:spacing w:before="0" w:beforeAutospacing="0" w:after="0" w:afterAutospacing="0" w:line="324" w:lineRule="atLeast"/>
        <w:outlineLvl w:val="0"/>
        <w:rPr>
          <w:color w:val="000000"/>
          <w:sz w:val="28"/>
          <w:szCs w:val="28"/>
        </w:rPr>
      </w:pPr>
      <w:r w:rsidRPr="007206CC">
        <w:rPr>
          <w:b/>
          <w:bCs/>
          <w:color w:val="000000"/>
          <w:sz w:val="28"/>
          <w:szCs w:val="28"/>
        </w:rPr>
        <w:t>Особенности развития детей с ОВЗ.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Особенность данных детей заключается в том, что ребенок с отклонениями в развитии проходит все те же стадии индивидуального развития, что и здоровый, но только у детей с ОВЗ (ограниченными возможностями здоровья) этот процесс протекает медленнее и с другим конечным результатом. Динамика психических и физических способностей очень индивидуальна.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 xml:space="preserve">У умственно отсталых детей наблюдается нарушения психомоторики, недостаточность психологической организации движений, в связи с этим фактом в программу внесены методики по корректировке осанки, мелкой моторики рук, а также </w:t>
      </w:r>
      <w:proofErr w:type="spellStart"/>
      <w:r w:rsidRPr="007206CC">
        <w:rPr>
          <w:color w:val="000000"/>
          <w:sz w:val="28"/>
          <w:szCs w:val="28"/>
        </w:rPr>
        <w:t>здоровьесберегающие</w:t>
      </w:r>
      <w:proofErr w:type="spellEnd"/>
      <w:r w:rsidRPr="007206CC">
        <w:rPr>
          <w:color w:val="000000"/>
          <w:sz w:val="28"/>
          <w:szCs w:val="28"/>
        </w:rPr>
        <w:t xml:space="preserve"> технологии по организации и проведению подвижных игр.</w:t>
      </w:r>
    </w:p>
    <w:p w:rsidR="006C1EFD" w:rsidRPr="007206CC" w:rsidRDefault="006C1EFD" w:rsidP="006C1EFD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lastRenderedPageBreak/>
        <w:t>Содержание программы составлено таким образом, что дети с ОВЗ получают возможность развиваться как обычные дети их возраста. Учет прав особого ребенка на образование, его индивидуальных потребностей и возможностей, организация комплексной помощи в процессе его развития и обучения, обеспечение оптимальных условий для его социализации в настоящее время представляется одной из важнейших задач социальной практики.</w:t>
      </w:r>
    </w:p>
    <w:p w:rsidR="00ED01EB" w:rsidRPr="007206CC" w:rsidRDefault="00ED01EB" w:rsidP="00ED01EB">
      <w:pPr>
        <w:pStyle w:val="a5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Пластилин - искусственный материал, специально созданный для лепки и моделирования. Он изготавливается из очищенного и размельченного порошка глины с добавлением воска, сала, красителей и других веществ, задающих его свойства.</w:t>
      </w:r>
    </w:p>
    <w:p w:rsidR="00ED01EB" w:rsidRPr="007206CC" w:rsidRDefault="00ED01EB" w:rsidP="00ED01EB">
      <w:pPr>
        <w:pStyle w:val="a5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Соленое тесто – невероятно пластичный материал, а лепка из него – это искусство, известное еще нашим далеким предкам. Соленое тесто имеет множество преимуществ: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можно изготовить в любой момент;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безопасно (даже если попадёт в рот);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прекрасно лепится и не липнет к рукам;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не оставляет следов на рабочей поверхности и хорошо отмывается;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легко сушится и красится;</w:t>
      </w:r>
    </w:p>
    <w:p w:rsidR="00ED01EB" w:rsidRPr="007206CC" w:rsidRDefault="00ED01EB" w:rsidP="00ED01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  <w:sz w:val="28"/>
          <w:szCs w:val="28"/>
        </w:rPr>
      </w:pPr>
      <w:r w:rsidRPr="007206CC">
        <w:rPr>
          <w:color w:val="000000"/>
          <w:sz w:val="28"/>
          <w:szCs w:val="28"/>
        </w:rPr>
        <w:t>с ним можно работать и играть, не опасаясь, что оно поломается или потеряет форму.</w:t>
      </w:r>
    </w:p>
    <w:p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CB" w:rsidRDefault="006B5ECB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F64" w:rsidRDefault="004A2F64" w:rsidP="002E1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6CC" w:rsidRPr="00F96644" w:rsidRDefault="007206CC" w:rsidP="006B5E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на учебный год: 2019-2020</w:t>
      </w:r>
    </w:p>
    <w:p w:rsidR="00ED01EB" w:rsidRDefault="004A2F64" w:rsidP="006B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/рисунок-композиция/2-4 класс</w:t>
      </w:r>
    </w:p>
    <w:p w:rsidR="004A2F64" w:rsidRPr="004A2F64" w:rsidRDefault="004A2F64" w:rsidP="006B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5467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714"/>
        <w:gridCol w:w="2991"/>
        <w:gridCol w:w="32"/>
        <w:gridCol w:w="368"/>
        <w:gridCol w:w="54"/>
        <w:gridCol w:w="834"/>
        <w:gridCol w:w="2854"/>
        <w:gridCol w:w="2258"/>
        <w:gridCol w:w="89"/>
        <w:gridCol w:w="79"/>
        <w:gridCol w:w="16"/>
        <w:gridCol w:w="768"/>
        <w:gridCol w:w="377"/>
        <w:gridCol w:w="95"/>
        <w:gridCol w:w="98"/>
        <w:gridCol w:w="22"/>
        <w:gridCol w:w="29"/>
        <w:gridCol w:w="2924"/>
        <w:gridCol w:w="60"/>
        <w:gridCol w:w="89"/>
        <w:gridCol w:w="431"/>
        <w:gridCol w:w="676"/>
      </w:tblGrid>
      <w:tr w:rsidR="0050758F" w:rsidRPr="007206CC" w:rsidTr="0050758F">
        <w:trPr>
          <w:gridAfter w:val="4"/>
          <w:wAfter w:w="397" w:type="pct"/>
          <w:trHeight w:val="1144"/>
        </w:trPr>
        <w:tc>
          <w:tcPr>
            <w:tcW w:w="225" w:type="pct"/>
          </w:tcPr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943" w:type="pct"/>
          </w:tcPr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018" w:type="pct"/>
            <w:gridSpan w:val="6"/>
          </w:tcPr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300" w:type="pct"/>
            <w:gridSpan w:val="4"/>
          </w:tcPr>
          <w:p w:rsidR="00AC4977" w:rsidRPr="006B5ECB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Часы урока </w:t>
            </w:r>
          </w:p>
        </w:tc>
        <w:tc>
          <w:tcPr>
            <w:tcW w:w="1118" w:type="pct"/>
            <w:gridSpan w:val="6"/>
          </w:tcPr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4977" w:rsidRPr="007206CC" w:rsidRDefault="00AC4977" w:rsidP="00EB4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</w:t>
            </w:r>
          </w:p>
        </w:tc>
      </w:tr>
      <w:tr w:rsidR="006B5ECB" w:rsidRPr="007206CC" w:rsidTr="0050758F">
        <w:trPr>
          <w:gridAfter w:val="4"/>
          <w:wAfter w:w="397" w:type="pct"/>
          <w:trHeight w:val="409"/>
        </w:trPr>
        <w:tc>
          <w:tcPr>
            <w:tcW w:w="225" w:type="pct"/>
            <w:vAlign w:val="center"/>
          </w:tcPr>
          <w:p w:rsidR="006B5ECB" w:rsidRPr="007206CC" w:rsidRDefault="006B5ECB" w:rsidP="00EB427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9" w:type="pct"/>
            <w:gridSpan w:val="6"/>
            <w:vAlign w:val="center"/>
          </w:tcPr>
          <w:p w:rsidR="006B5ECB" w:rsidRPr="007206CC" w:rsidRDefault="006B5ECB" w:rsidP="00DB1DE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Раздел </w:t>
            </w:r>
            <w:proofErr w:type="gramStart"/>
            <w:r w:rsidRPr="00720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1:  Вводное</w:t>
            </w:r>
            <w:proofErr w:type="gramEnd"/>
            <w:r w:rsidRPr="007206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занятие.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Рисунок .цвета и ее виды..</w:t>
            </w:r>
          </w:p>
        </w:tc>
        <w:tc>
          <w:tcPr>
            <w:tcW w:w="2129" w:type="pct"/>
            <w:gridSpan w:val="11"/>
            <w:vAlign w:val="center"/>
          </w:tcPr>
          <w:p w:rsidR="006B5ECB" w:rsidRPr="007206CC" w:rsidRDefault="006B5ECB" w:rsidP="006B5ECB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0758F" w:rsidRPr="007206CC" w:rsidTr="0050758F">
        <w:trPr>
          <w:gridAfter w:val="3"/>
          <w:wAfter w:w="377" w:type="pct"/>
          <w:trHeight w:val="1622"/>
        </w:trPr>
        <w:tc>
          <w:tcPr>
            <w:tcW w:w="225" w:type="pct"/>
            <w:vMerge w:val="restart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943" w:type="pct"/>
            <w:vMerge w:val="restart"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 основных цвета.</w:t>
            </w:r>
          </w:p>
        </w:tc>
        <w:tc>
          <w:tcPr>
            <w:tcW w:w="2046" w:type="pct"/>
            <w:gridSpan w:val="7"/>
          </w:tcPr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1.Беседа.</w:t>
            </w:r>
          </w:p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 цвета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Показ иллюстраций как </w:t>
            </w: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пример .</w:t>
            </w:r>
            <w:proofErr w:type="gramEnd"/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 ответы.</w:t>
            </w:r>
          </w:p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gridSpan w:val="7"/>
            <w:vMerge w:val="restart"/>
          </w:tcPr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</w:t>
            </w:r>
            <w:proofErr w:type="spellStart"/>
            <w:proofErr w:type="gramStart"/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занятию: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,карандаши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цветные.</w:t>
            </w: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6B5E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ECB" w:rsidRDefault="00AF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B5ECB" w:rsidRPr="005A283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https://www.youtube.com/watch?v=VMWEj9XIa2Y</w:t>
              </w:r>
            </w:hyperlink>
          </w:p>
          <w:p w:rsidR="006B5ECB" w:rsidRDefault="006B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AF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0758F" w:rsidRPr="005A283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https://www.youtube.com/watch?v=_yB5J2o78nw</w:t>
              </w:r>
            </w:hyperlink>
          </w:p>
          <w:p w:rsidR="0050758F" w:rsidRPr="007206CC" w:rsidRDefault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50758F">
        <w:trPr>
          <w:gridAfter w:val="3"/>
          <w:wAfter w:w="377" w:type="pct"/>
          <w:trHeight w:val="3139"/>
        </w:trPr>
        <w:tc>
          <w:tcPr>
            <w:tcW w:w="225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6" w:type="pct"/>
            <w:gridSpan w:val="7"/>
          </w:tcPr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32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2.*ПЗ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«цветочная поляна»</w:t>
            </w:r>
          </w:p>
          <w:p w:rsidR="00AC4977" w:rsidRDefault="00AC4977" w:rsidP="0032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бумаги изображают цветы на полянке, работа в цвете делается цветными карандашами.</w:t>
            </w:r>
          </w:p>
          <w:p w:rsidR="00AC4977" w:rsidRPr="007206CC" w:rsidRDefault="00AC4977" w:rsidP="00322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воображение детей1.</w:t>
            </w:r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**ПЗ**-Практическое Занятие.</w:t>
            </w:r>
          </w:p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gridSpan w:val="7"/>
            <w:vMerge/>
          </w:tcPr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8F" w:rsidRPr="007206CC" w:rsidTr="0050758F">
        <w:trPr>
          <w:gridAfter w:val="3"/>
          <w:wAfter w:w="377" w:type="pct"/>
          <w:trHeight w:val="2824"/>
        </w:trPr>
        <w:tc>
          <w:tcPr>
            <w:tcW w:w="225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6" w:type="pct"/>
            <w:gridSpan w:val="7"/>
          </w:tcPr>
          <w:p w:rsidR="00AC4977" w:rsidRPr="007206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CC40E3" w:rsidRDefault="00AC4977" w:rsidP="002D748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3-*ПЗ* «Живая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краска»изучаем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цвета и смесь цветов для </w:t>
            </w:r>
            <w:r w:rsidRPr="006B5ECB">
              <w:rPr>
                <w:rFonts w:ascii="Times New Roman" w:hAnsi="Times New Roman" w:cs="Times New Roman"/>
                <w:sz w:val="28"/>
                <w:szCs w:val="28"/>
              </w:rPr>
              <w:t>образования других.</w:t>
            </w:r>
          </w:p>
          <w:p w:rsidR="00AC4977" w:rsidRPr="00CC40E3" w:rsidRDefault="00AC4977" w:rsidP="002D7488"/>
          <w:p w:rsidR="00AC4977" w:rsidRDefault="00AC4977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66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Рисунок –история возникновения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д.н. ,показ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иллюстраций рисунков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наскальных,и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старинных картин.</w:t>
            </w:r>
          </w:p>
          <w:p w:rsidR="00AC4977" w:rsidRDefault="00AC4977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4977" w:rsidRDefault="00AC4977" w:rsidP="00CF4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-*ПЗ*Линия и форма -как окружения нас. Дети рассматривают предметы вокруг себя и называют какой формы предметы. Рисуем линии и формы.</w:t>
            </w:r>
          </w:p>
          <w:p w:rsidR="00AC4977" w:rsidRPr="00F96644" w:rsidRDefault="00AC4977" w:rsidP="00CF4C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4977" w:rsidRDefault="00AC4977" w:rsidP="002D748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4C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*ПЗ* овал и круг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формы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вокруг. Что можно изобразить при помощи простых форм и линий соединяя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их( животные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фрукты и овощи)</w:t>
            </w:r>
          </w:p>
          <w:p w:rsidR="00AC4977" w:rsidRPr="00CF4CD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4CDC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рисунок «овощи и фрукты»</w:t>
            </w:r>
          </w:p>
          <w:p w:rsidR="00AC4977" w:rsidRPr="005017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натюрмонт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фрукты в чаше на заднем фоне драпировка. </w:t>
            </w:r>
          </w:p>
          <w:p w:rsidR="00AC4977" w:rsidRDefault="00AC4977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 для 4 классов. Выбор цвета предоставляем самим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детям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черно-белое или цветное .</w:t>
            </w:r>
          </w:p>
          <w:p w:rsidR="00AC4977" w:rsidRPr="005017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Вырисовываем формы и обрисовываем линии. </w:t>
            </w:r>
          </w:p>
          <w:p w:rsidR="00AC4977" w:rsidRPr="005017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4977" w:rsidRPr="005017CC" w:rsidRDefault="00AC4977" w:rsidP="00DB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7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5017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2D7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gridSpan w:val="7"/>
            <w:vMerge/>
          </w:tcPr>
          <w:p w:rsidR="00AC4977" w:rsidRPr="007206CC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8F" w:rsidRPr="007206CC" w:rsidTr="0050758F">
        <w:trPr>
          <w:gridAfter w:val="3"/>
          <w:wAfter w:w="377" w:type="pct"/>
          <w:trHeight w:val="1440"/>
        </w:trPr>
        <w:tc>
          <w:tcPr>
            <w:tcW w:w="225" w:type="pct"/>
            <w:vMerge w:val="restart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7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Merge w:val="restart"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5017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Живопись.</w:t>
            </w:r>
          </w:p>
        </w:tc>
        <w:tc>
          <w:tcPr>
            <w:tcW w:w="2046" w:type="pct"/>
            <w:gridSpan w:val="7"/>
          </w:tcPr>
          <w:p w:rsidR="00AC4977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1.Беседа.</w:t>
            </w:r>
          </w:p>
          <w:p w:rsidR="00AC4977" w:rsidRPr="007206CC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  <w:p w:rsidR="00AC4977" w:rsidRPr="007206CC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предметом- живопись.</w:t>
            </w:r>
          </w:p>
          <w:p w:rsidR="00AC4977" w:rsidRPr="007206CC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возникновения, показ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,страны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развивали искусство больше других. Вопросы и ответы детей.</w:t>
            </w:r>
          </w:p>
        </w:tc>
        <w:tc>
          <w:tcPr>
            <w:tcW w:w="271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gridSpan w:val="7"/>
            <w:vMerge w:val="restart"/>
          </w:tcPr>
          <w:p w:rsidR="00AC4977" w:rsidRPr="00F96644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F96644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5075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https://www.youtube.com/watch?v=4BJG8y6ewgo</w:t>
            </w:r>
          </w:p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7206CC" w:rsidRDefault="00AC4977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и карандаши цветные.</w:t>
            </w:r>
          </w:p>
        </w:tc>
      </w:tr>
      <w:tr w:rsidR="0050758F" w:rsidRPr="007206CC" w:rsidTr="0050758F">
        <w:trPr>
          <w:gridAfter w:val="3"/>
          <w:wAfter w:w="377" w:type="pct"/>
          <w:trHeight w:val="1518"/>
        </w:trPr>
        <w:tc>
          <w:tcPr>
            <w:tcW w:w="225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6" w:type="pct"/>
            <w:gridSpan w:val="7"/>
          </w:tcPr>
          <w:p w:rsidR="00AC4977" w:rsidRPr="007206CC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2.*</w:t>
            </w:r>
            <w:proofErr w:type="gramEnd"/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осеняя пора. изображение осени . свободная работа на данную тему. даем воображению детей  свободно развиваться.</w:t>
            </w:r>
          </w:p>
          <w:p w:rsidR="00AC4977" w:rsidRPr="007206CC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F0D">
              <w:rPr>
                <w:rFonts w:ascii="Times New Roman" w:hAnsi="Times New Roman" w:cs="Times New Roman"/>
                <w:sz w:val="28"/>
                <w:szCs w:val="28"/>
              </w:rPr>
              <w:t xml:space="preserve">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«золотая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три основных цвета осени.</w:t>
            </w:r>
          </w:p>
          <w:p w:rsidR="00AC4977" w:rsidRDefault="00AC4977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Красный. Охра. Желтый.</w:t>
            </w:r>
          </w:p>
          <w:p w:rsidR="00AC4977" w:rsidRPr="00B12F0D" w:rsidRDefault="00AC4977" w:rsidP="006F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из данных  цветов.</w:t>
            </w:r>
          </w:p>
        </w:tc>
        <w:tc>
          <w:tcPr>
            <w:tcW w:w="271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6F1BA3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Pr="007206CC" w:rsidRDefault="006B5ECB" w:rsidP="0064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gridSpan w:val="7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50758F">
        <w:trPr>
          <w:gridAfter w:val="3"/>
          <w:wAfter w:w="377" w:type="pct"/>
          <w:trHeight w:val="2581"/>
        </w:trPr>
        <w:tc>
          <w:tcPr>
            <w:tcW w:w="225" w:type="pct"/>
            <w:vMerge w:val="restart"/>
          </w:tcPr>
          <w:p w:rsidR="00AC4977" w:rsidRPr="006F1BA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6F1BA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 w:val="restart"/>
          </w:tcPr>
          <w:p w:rsidR="00AC4977" w:rsidRPr="006F1BA3" w:rsidRDefault="00AC4977" w:rsidP="006F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pct"/>
            <w:gridSpan w:val="7"/>
          </w:tcPr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1.*ПЗ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 осеннее дерево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«листопад»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разные листья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деревьев .</w:t>
            </w:r>
            <w:proofErr w:type="gramEnd"/>
          </w:p>
          <w:p w:rsidR="00AC4977" w:rsidRPr="007206CC" w:rsidRDefault="00AC4977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различные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формы,цвета)</w:t>
            </w:r>
          </w:p>
        </w:tc>
        <w:tc>
          <w:tcPr>
            <w:tcW w:w="271" w:type="pct"/>
            <w:gridSpan w:val="3"/>
          </w:tcPr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pct"/>
            <w:gridSpan w:val="7"/>
            <w:vMerge w:val="restart"/>
          </w:tcPr>
          <w:p w:rsidR="00AC4977" w:rsidRPr="006F682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цветные и альбом.</w:t>
            </w:r>
          </w:p>
          <w:p w:rsidR="0050758F" w:rsidRDefault="0050758F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6F68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AF7D21" w:rsidP="006F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0758F" w:rsidRPr="005A283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https://www.youtube.com/watch?v=4aDjLZe71vs</w:t>
              </w:r>
            </w:hyperlink>
          </w:p>
          <w:p w:rsidR="0050758F" w:rsidRPr="007206CC" w:rsidRDefault="0050758F" w:rsidP="006F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50758F">
        <w:trPr>
          <w:gridAfter w:val="3"/>
          <w:wAfter w:w="377" w:type="pct"/>
          <w:trHeight w:val="2893"/>
        </w:trPr>
        <w:tc>
          <w:tcPr>
            <w:tcW w:w="225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6" w:type="pct"/>
            <w:gridSpan w:val="7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2.Теоритическое занятие.</w:t>
            </w:r>
          </w:p>
          <w:p w:rsidR="00AC4977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Краплак»</w:t>
            </w:r>
          </w:p>
          <w:p w:rsidR="00AC4977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цветом .</w:t>
            </w:r>
            <w:proofErr w:type="gramEnd"/>
          </w:p>
          <w:p w:rsidR="00AC4977" w:rsidRPr="007206CC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и как его получить. Смешивания цветов. </w:t>
            </w:r>
          </w:p>
        </w:tc>
        <w:tc>
          <w:tcPr>
            <w:tcW w:w="271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7" w:type="pct"/>
            <w:gridSpan w:val="7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50758F">
        <w:trPr>
          <w:gridAfter w:val="3"/>
          <w:wAfter w:w="377" w:type="pct"/>
          <w:trHeight w:val="1518"/>
        </w:trPr>
        <w:tc>
          <w:tcPr>
            <w:tcW w:w="225" w:type="pct"/>
            <w:vMerge/>
          </w:tcPr>
          <w:p w:rsidR="00AC4977" w:rsidRPr="00BD048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AC4977" w:rsidRPr="00BD0487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6" w:type="pct"/>
            <w:gridSpan w:val="7"/>
          </w:tcPr>
          <w:p w:rsidR="00AC4977" w:rsidRPr="007206CC" w:rsidRDefault="00AC4977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3.*ПЗ*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новыми тонами краплака.</w:t>
            </w:r>
          </w:p>
          <w:p w:rsidR="00AC4977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светлого до темного</w:t>
            </w:r>
          </w:p>
          <w:p w:rsidR="00AC4977" w:rsidRPr="007206CC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7" w:type="pct"/>
            <w:gridSpan w:val="7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50758F">
        <w:trPr>
          <w:gridAfter w:val="3"/>
          <w:wAfter w:w="377" w:type="pct"/>
          <w:trHeight w:val="1479"/>
        </w:trPr>
        <w:tc>
          <w:tcPr>
            <w:tcW w:w="225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3" w:type="pct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46" w:type="pct"/>
            <w:gridSpan w:val="7"/>
          </w:tcPr>
          <w:p w:rsidR="00AC4977" w:rsidRPr="007206CC" w:rsidRDefault="00AC4977" w:rsidP="00B20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*ПЗ* «Как я вижу мир»</w:t>
            </w:r>
          </w:p>
          <w:p w:rsidR="00AC4977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 .</w:t>
            </w:r>
            <w:proofErr w:type="gramEnd"/>
          </w:p>
          <w:p w:rsidR="00AC4977" w:rsidRPr="007206CC" w:rsidRDefault="00AC4977" w:rsidP="00BD0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на воображения. </w:t>
            </w:r>
          </w:p>
        </w:tc>
        <w:tc>
          <w:tcPr>
            <w:tcW w:w="271" w:type="pct"/>
            <w:gridSpan w:val="3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7" w:type="pct"/>
            <w:gridSpan w:val="7"/>
            <w:vMerge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8F" w:rsidRPr="007206CC" w:rsidTr="0050758F">
        <w:trPr>
          <w:gridAfter w:val="3"/>
          <w:wAfter w:w="377" w:type="pct"/>
          <w:trHeight w:val="1142"/>
        </w:trPr>
        <w:tc>
          <w:tcPr>
            <w:tcW w:w="225" w:type="pct"/>
            <w:vMerge w:val="restart"/>
          </w:tcPr>
          <w:p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C7066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 w:val="restart"/>
          </w:tcPr>
          <w:p w:rsidR="00AC4977" w:rsidRPr="00C70666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C70666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C70666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«основы</w:t>
            </w:r>
            <w:r w:rsidRPr="007206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46" w:type="pct"/>
            <w:gridSpan w:val="7"/>
          </w:tcPr>
          <w:p w:rsidR="00AC4977" w:rsidRPr="007206CC" w:rsidRDefault="00AC4977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*ПЗ* и 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AC4977" w:rsidRPr="007206CC" w:rsidRDefault="00AC4977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  <w:p w:rsidR="00AC4977" w:rsidRPr="007206CC" w:rsidRDefault="00AC4977" w:rsidP="00D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зучаем техники по лепки(пластилин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0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катание шариков.</w:t>
            </w:r>
          </w:p>
        </w:tc>
        <w:tc>
          <w:tcPr>
            <w:tcW w:w="271" w:type="pct"/>
            <w:gridSpan w:val="3"/>
          </w:tcPr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6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7" w:type="pct"/>
            <w:gridSpan w:val="7"/>
            <w:vMerge w:val="restart"/>
          </w:tcPr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Pr="007206CC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758F" w:rsidTr="0050758F">
        <w:trPr>
          <w:gridAfter w:val="3"/>
          <w:wAfter w:w="377" w:type="pct"/>
          <w:trHeight w:val="2412"/>
        </w:trPr>
        <w:tc>
          <w:tcPr>
            <w:tcW w:w="225" w:type="pct"/>
            <w:vMerge/>
          </w:tcPr>
          <w:p w:rsidR="00AC4977" w:rsidRPr="007E1195" w:rsidRDefault="00AC4977"/>
        </w:tc>
        <w:tc>
          <w:tcPr>
            <w:tcW w:w="943" w:type="pct"/>
            <w:vMerge/>
          </w:tcPr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6" w:type="pct"/>
            <w:gridSpan w:val="7"/>
          </w:tcPr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 xml:space="preserve">2.*ПЗ*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«три цвета» ПДД.</w:t>
            </w:r>
          </w:p>
          <w:p w:rsidR="00AC4977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AC4977" w:rsidRPr="00FA1EAB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светофор и обсуждаем правила дорожного движения </w:t>
            </w:r>
          </w:p>
        </w:tc>
        <w:tc>
          <w:tcPr>
            <w:tcW w:w="271" w:type="pct"/>
            <w:gridSpan w:val="3"/>
          </w:tcPr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7" w:type="pct"/>
            <w:gridSpan w:val="7"/>
            <w:vMerge/>
          </w:tcPr>
          <w:p w:rsidR="00AC4977" w:rsidRDefault="00AC4977"/>
        </w:tc>
      </w:tr>
      <w:tr w:rsidR="0050758F" w:rsidTr="0050758F">
        <w:trPr>
          <w:gridAfter w:val="3"/>
          <w:wAfter w:w="377" w:type="pct"/>
          <w:trHeight w:val="2106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lang w:val="en-US"/>
              </w:rPr>
            </w:pPr>
          </w:p>
        </w:tc>
        <w:tc>
          <w:tcPr>
            <w:tcW w:w="943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6" w:type="pct"/>
            <w:gridSpan w:val="7"/>
            <w:tcBorders>
              <w:top w:val="nil"/>
              <w:bottom w:val="single" w:sz="4" w:space="0" w:color="auto"/>
            </w:tcBorders>
          </w:tcPr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</w:rPr>
              <w:t>3.*ПЗ*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теплые цвета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бабочку в теплых тонах.</w:t>
            </w: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теплые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цвета.(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Красный. Желтый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4977" w:rsidRPr="00FA1EAB" w:rsidRDefault="00AC4977" w:rsidP="00C7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  <w:tcBorders>
              <w:top w:val="nil"/>
              <w:bottom w:val="single" w:sz="4" w:space="0" w:color="auto"/>
            </w:tcBorders>
          </w:tcPr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7E1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Pr="00FA1EAB" w:rsidRDefault="00AC4977" w:rsidP="007E11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7" w:type="pct"/>
            <w:gridSpan w:val="7"/>
            <w:vMerge/>
          </w:tcPr>
          <w:p w:rsidR="00AC4977" w:rsidRDefault="00AC4977"/>
        </w:tc>
      </w:tr>
      <w:tr w:rsidR="0050758F" w:rsidTr="0050758F">
        <w:trPr>
          <w:gridAfter w:val="3"/>
          <w:wAfter w:w="377" w:type="pct"/>
          <w:trHeight w:val="2277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lang w:val="en-US"/>
              </w:rPr>
            </w:pPr>
          </w:p>
        </w:tc>
        <w:tc>
          <w:tcPr>
            <w:tcW w:w="943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6" w:type="pct"/>
            <w:gridSpan w:val="7"/>
            <w:tcBorders>
              <w:top w:val="single" w:sz="4" w:space="0" w:color="auto"/>
              <w:bottom w:val="nil"/>
            </w:tcBorders>
          </w:tcPr>
          <w:p w:rsidR="00AC4977" w:rsidRPr="000A6CB8" w:rsidRDefault="00AC4977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0A6CB8" w:rsidRDefault="00AC4977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AC4977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цветов, тонов, переходов, охра, краплак, теплые цвета.</w:t>
            </w:r>
          </w:p>
          <w:p w:rsidR="00AC4977" w:rsidRPr="00E37584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bottom w:val="nil"/>
            </w:tcBorders>
          </w:tcPr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96644" w:rsidRDefault="00AC4977" w:rsidP="00EB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A1EAB" w:rsidRDefault="00AC4977" w:rsidP="00EB42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7" w:type="pct"/>
            <w:gridSpan w:val="7"/>
            <w:vMerge/>
          </w:tcPr>
          <w:p w:rsidR="00AC4977" w:rsidRDefault="00AC4977"/>
        </w:tc>
      </w:tr>
      <w:tr w:rsidR="0050758F" w:rsidTr="0050758F">
        <w:trPr>
          <w:gridAfter w:val="3"/>
          <w:wAfter w:w="377" w:type="pct"/>
          <w:trHeight w:val="2654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lang w:val="en-US"/>
              </w:rPr>
            </w:pPr>
          </w:p>
        </w:tc>
        <w:tc>
          <w:tcPr>
            <w:tcW w:w="943" w:type="pct"/>
            <w:vMerge/>
            <w:tcBorders>
              <w:bottom w:val="single" w:sz="4" w:space="0" w:color="auto"/>
            </w:tcBorders>
          </w:tcPr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6" w:type="pct"/>
            <w:gridSpan w:val="7"/>
            <w:tcBorders>
              <w:top w:val="nil"/>
            </w:tcBorders>
          </w:tcPr>
          <w:p w:rsidR="00AC4977" w:rsidRPr="00E37584" w:rsidRDefault="00AC4977" w:rsidP="00E37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 xml:space="preserve">5- свободная тема на воображение. </w:t>
            </w:r>
          </w:p>
          <w:p w:rsidR="00AC4977" w:rsidRPr="007E1195" w:rsidRDefault="00AC4977" w:rsidP="00E37584"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Психологический анализ через художественное мирово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зрение.</w:t>
            </w:r>
          </w:p>
        </w:tc>
        <w:tc>
          <w:tcPr>
            <w:tcW w:w="271" w:type="pct"/>
            <w:gridSpan w:val="3"/>
            <w:tcBorders>
              <w:top w:val="nil"/>
            </w:tcBorders>
          </w:tcPr>
          <w:p w:rsidR="00AC4977" w:rsidRPr="00E37584" w:rsidRDefault="00AC4977" w:rsidP="007E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pct"/>
            <w:gridSpan w:val="7"/>
            <w:vMerge/>
          </w:tcPr>
          <w:p w:rsidR="00AC4977" w:rsidRDefault="00AC4977"/>
        </w:tc>
      </w:tr>
      <w:tr w:rsidR="0050758F" w:rsidRPr="00356ABD" w:rsidTr="0050758F">
        <w:trPr>
          <w:gridAfter w:val="3"/>
          <w:wAfter w:w="377" w:type="pct"/>
          <w:trHeight w:val="62"/>
        </w:trPr>
        <w:tc>
          <w:tcPr>
            <w:tcW w:w="225" w:type="pct"/>
            <w:vMerge w:val="restart"/>
          </w:tcPr>
          <w:p w:rsidR="00AC4977" w:rsidRPr="00B12F0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B12F0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B12F0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vMerge w:val="restart"/>
          </w:tcPr>
          <w:p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E3758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E3758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pct"/>
            <w:gridSpan w:val="7"/>
          </w:tcPr>
          <w:p w:rsidR="00AC4977" w:rsidRPr="00356ABD" w:rsidRDefault="00AC4977" w:rsidP="008853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ПЗ* «Мой дом»</w:t>
            </w:r>
          </w:p>
          <w:p w:rsidR="00AC497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«..Как ты видишь свой дом»</w:t>
            </w:r>
          </w:p>
          <w:p w:rsidR="00AC4977" w:rsidRPr="00356ABD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рисуют свой дом, показывая видение дома в котором они живут или же воображаемый дом который они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хотят .</w:t>
            </w:r>
            <w:proofErr w:type="gramEnd"/>
          </w:p>
          <w:p w:rsidR="00AC4977" w:rsidRPr="00356ABD" w:rsidRDefault="00AC4977" w:rsidP="00FB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gridSpan w:val="3"/>
          </w:tcPr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</w:tc>
        <w:tc>
          <w:tcPr>
            <w:tcW w:w="1137" w:type="pct"/>
            <w:gridSpan w:val="7"/>
            <w:vMerge w:val="restart"/>
          </w:tcPr>
          <w:p w:rsidR="00AC4977" w:rsidRPr="00FB2319" w:rsidRDefault="00AC4977"/>
          <w:p w:rsidR="00AC4977" w:rsidRPr="00FB2319" w:rsidRDefault="00AC4977"/>
          <w:p w:rsidR="00AC4977" w:rsidRPr="00FB2319" w:rsidRDefault="00AC4977"/>
          <w:p w:rsidR="00AC4977" w:rsidRPr="00FB2319" w:rsidRDefault="00AC4977"/>
          <w:p w:rsidR="00AC4977" w:rsidRDefault="00AC4977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 занятию:</w:t>
            </w:r>
          </w:p>
          <w:p w:rsidR="00AC4977" w:rsidRDefault="00AC4977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альбом, карандаши цветные, краски акварельные, кисти белка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№3-6, пластилин.</w:t>
            </w: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FB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Pr="00B61CE7" w:rsidRDefault="0050758F" w:rsidP="00FB2319"/>
        </w:tc>
      </w:tr>
      <w:tr w:rsidR="0050758F" w:rsidRPr="00356ABD" w:rsidTr="0050758F">
        <w:trPr>
          <w:gridAfter w:val="3"/>
          <w:wAfter w:w="377" w:type="pct"/>
          <w:trHeight w:val="10733"/>
        </w:trPr>
        <w:tc>
          <w:tcPr>
            <w:tcW w:w="225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AC4977" w:rsidRPr="00B61CE7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6" w:type="pct"/>
            <w:gridSpan w:val="7"/>
          </w:tcPr>
          <w:p w:rsidR="00AC4977" w:rsidRPr="00B61CE7" w:rsidRDefault="00AC4977" w:rsidP="00885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56ABD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2.*ПЗ*»Конёк»</w:t>
            </w:r>
          </w:p>
          <w:p w:rsidR="00AC4977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1-Берём кусок пластилина побольше и придаём ему яйцевидную или каплевидную форму, то есть – один конец уже, а другой намного массивнее. Намечаем четыре ноги – пока  просто в виде выступов. </w:t>
            </w:r>
          </w:p>
          <w:p w:rsidR="006B5ECB" w:rsidRPr="005D5638" w:rsidRDefault="006B5ECB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356ABD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2-Начинаем вытягивать шею и, одновременно, удлиняем ноги и </w:t>
            </w:r>
          </w:p>
          <w:p w:rsidR="00AC4977" w:rsidRDefault="00AC4977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сразу придаём им характерную коническую форму.</w:t>
            </w:r>
          </w:p>
          <w:p w:rsidR="006B5ECB" w:rsidRPr="00356ABD" w:rsidRDefault="006B5ECB" w:rsidP="008853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ECB" w:rsidRDefault="00AC4977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3-А откуда это мы берём материал на создание таких крупных ног? А из туловища – пластилин с "талии" перегоняем  в ноги, в шею и так же сразу обозначаем вздутый круп – сам свисток делать не станем, но форму соблюдём.</w:t>
            </w:r>
          </w:p>
          <w:p w:rsidR="00AC4977" w:rsidRPr="005D5638" w:rsidRDefault="00AC4977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4-</w:t>
            </w:r>
            <w:r w:rsidRPr="00356A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Теперь займёмся головой – шея уже достаточно длинна, придаём ей характерный гордый изгиб и на конце её формируем морду с цилиндрическим носом.</w:t>
            </w:r>
          </w:p>
          <w:p w:rsidR="00AC4977" w:rsidRPr="00356ABD" w:rsidRDefault="00AC4977" w:rsidP="00356A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56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271" w:type="pct"/>
            <w:gridSpan w:val="3"/>
          </w:tcPr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  <w:r w:rsidRPr="005D5638">
              <w:rPr>
                <w:b/>
                <w:sz w:val="28"/>
                <w:szCs w:val="28"/>
              </w:rPr>
              <w:t>1</w:t>
            </w:r>
          </w:p>
          <w:p w:rsidR="00AC4977" w:rsidRDefault="00AC4977">
            <w:pPr>
              <w:rPr>
                <w:sz w:val="28"/>
                <w:szCs w:val="28"/>
              </w:rPr>
            </w:pPr>
          </w:p>
          <w:p w:rsidR="00AC4977" w:rsidRDefault="00AC4977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Default="00497C1E" w:rsidP="005D5638">
            <w:pPr>
              <w:rPr>
                <w:b/>
              </w:rPr>
            </w:pPr>
          </w:p>
          <w:p w:rsidR="00497C1E" w:rsidRPr="005D5638" w:rsidRDefault="00497C1E" w:rsidP="005D56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7" w:type="pct"/>
            <w:gridSpan w:val="7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3"/>
          <w:wAfter w:w="377" w:type="pct"/>
          <w:trHeight w:val="2167"/>
        </w:trPr>
        <w:tc>
          <w:tcPr>
            <w:tcW w:w="225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46" w:type="pct"/>
            <w:gridSpan w:val="7"/>
          </w:tcPr>
          <w:p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*ПЗ*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«Цветовой круг»</w:t>
            </w:r>
          </w:p>
          <w:p w:rsidR="00AC4977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работа является повторением пройденного материала. А так же введение новой темы «холодные тона»</w:t>
            </w:r>
          </w:p>
          <w:p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цвета теплых -4 цвета холодных.)</w:t>
            </w:r>
          </w:p>
          <w:p w:rsidR="00AC4977" w:rsidRPr="00356ABD" w:rsidRDefault="00AC4977" w:rsidP="00FB23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" w:type="pct"/>
            <w:gridSpan w:val="3"/>
          </w:tcPr>
          <w:p w:rsidR="00AC4977" w:rsidRDefault="00AC4977">
            <w:pPr>
              <w:rPr>
                <w:sz w:val="28"/>
                <w:szCs w:val="28"/>
              </w:rPr>
            </w:pPr>
          </w:p>
          <w:p w:rsidR="00AC4977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  <w:r w:rsidRPr="005D5638">
              <w:rPr>
                <w:b/>
                <w:sz w:val="28"/>
                <w:szCs w:val="28"/>
              </w:rPr>
              <w:t>1</w:t>
            </w:r>
          </w:p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AC4977" w:rsidP="005D5638">
            <w:pPr>
              <w:rPr>
                <w:b/>
                <w:sz w:val="28"/>
                <w:szCs w:val="28"/>
              </w:rPr>
            </w:pPr>
          </w:p>
        </w:tc>
        <w:tc>
          <w:tcPr>
            <w:tcW w:w="1137" w:type="pct"/>
            <w:gridSpan w:val="7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3"/>
          <w:wAfter w:w="377" w:type="pct"/>
          <w:trHeight w:val="2335"/>
        </w:trPr>
        <w:tc>
          <w:tcPr>
            <w:tcW w:w="225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/>
          </w:tcPr>
          <w:p w:rsidR="00AC4977" w:rsidRPr="00356ABD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46" w:type="pct"/>
            <w:gridSpan w:val="7"/>
          </w:tcPr>
          <w:p w:rsidR="00AC4977" w:rsidRPr="005D5638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56ABD" w:rsidRDefault="00AC4977" w:rsidP="00356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BD">
              <w:rPr>
                <w:rFonts w:ascii="Times New Roman" w:hAnsi="Times New Roman" w:cs="Times New Roman"/>
                <w:sz w:val="28"/>
                <w:szCs w:val="28"/>
              </w:rPr>
              <w:t>4.*ПЗ*</w:t>
            </w:r>
          </w:p>
          <w:p w:rsidR="00AC4977" w:rsidRDefault="00AC4977" w:rsidP="00FB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друзья птицы»</w:t>
            </w:r>
          </w:p>
          <w:p w:rsidR="00AC4977" w:rsidRPr="00356ABD" w:rsidRDefault="00AC4977" w:rsidP="00FB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птичку в 4 холодных тоннах</w:t>
            </w:r>
          </w:p>
        </w:tc>
        <w:tc>
          <w:tcPr>
            <w:tcW w:w="271" w:type="pct"/>
            <w:gridSpan w:val="3"/>
          </w:tcPr>
          <w:p w:rsidR="00AC4977" w:rsidRPr="005D5638" w:rsidRDefault="00AC4977">
            <w:pPr>
              <w:rPr>
                <w:b/>
                <w:sz w:val="28"/>
                <w:szCs w:val="28"/>
              </w:rPr>
            </w:pPr>
          </w:p>
          <w:p w:rsidR="00AC4977" w:rsidRPr="005D5638" w:rsidRDefault="005765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C4977" w:rsidRPr="005D5638" w:rsidRDefault="00AC4977">
            <w:pPr>
              <w:rPr>
                <w:b/>
              </w:rPr>
            </w:pPr>
          </w:p>
          <w:p w:rsidR="00AC4977" w:rsidRPr="005D5638" w:rsidRDefault="00AC4977">
            <w:pPr>
              <w:rPr>
                <w:b/>
              </w:rPr>
            </w:pPr>
          </w:p>
          <w:p w:rsidR="00AC4977" w:rsidRDefault="00AC4977" w:rsidP="005D5638">
            <w:pPr>
              <w:rPr>
                <w:sz w:val="28"/>
                <w:szCs w:val="28"/>
              </w:rPr>
            </w:pPr>
          </w:p>
        </w:tc>
        <w:tc>
          <w:tcPr>
            <w:tcW w:w="1137" w:type="pct"/>
            <w:gridSpan w:val="7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4"/>
          <w:wAfter w:w="397" w:type="pct"/>
          <w:trHeight w:val="554"/>
        </w:trPr>
        <w:tc>
          <w:tcPr>
            <w:tcW w:w="225" w:type="pct"/>
            <w:tcBorders>
              <w:top w:val="nil"/>
            </w:tcBorders>
          </w:tcPr>
          <w:p w:rsidR="005D5638" w:rsidRPr="00356ABD" w:rsidRDefault="005D5638"/>
        </w:tc>
        <w:tc>
          <w:tcPr>
            <w:tcW w:w="2249" w:type="pct"/>
            <w:gridSpan w:val="6"/>
            <w:tcBorders>
              <w:top w:val="nil"/>
            </w:tcBorders>
          </w:tcPr>
          <w:p w:rsidR="005D5638" w:rsidRPr="00F96644" w:rsidRDefault="005D563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D5638" w:rsidRPr="00EB4272" w:rsidRDefault="005D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Раздел 2</w:t>
            </w:r>
            <w:r w:rsidRPr="005D5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6D5F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Цветоведение </w:t>
            </w:r>
          </w:p>
        </w:tc>
        <w:tc>
          <w:tcPr>
            <w:tcW w:w="2129" w:type="pct"/>
            <w:gridSpan w:val="11"/>
          </w:tcPr>
          <w:p w:rsidR="005D5638" w:rsidRPr="00356ABD" w:rsidRDefault="005D5638"/>
        </w:tc>
      </w:tr>
      <w:tr w:rsidR="0050758F" w:rsidRPr="00356ABD" w:rsidTr="0050758F">
        <w:trPr>
          <w:gridAfter w:val="4"/>
          <w:wAfter w:w="397" w:type="pct"/>
          <w:trHeight w:val="800"/>
        </w:trPr>
        <w:tc>
          <w:tcPr>
            <w:tcW w:w="225" w:type="pct"/>
            <w:vMerge w:val="restart"/>
          </w:tcPr>
          <w:p w:rsidR="00AC4977" w:rsidRDefault="00AC4977"/>
          <w:p w:rsidR="00AC4977" w:rsidRDefault="00AC4977"/>
          <w:p w:rsidR="00AC4977" w:rsidRPr="00356ABD" w:rsidRDefault="00AC4977"/>
        </w:tc>
        <w:tc>
          <w:tcPr>
            <w:tcW w:w="943" w:type="pct"/>
            <w:vMerge w:val="restart"/>
          </w:tcPr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различать тоновые переходы холодного и теплые.</w:t>
            </w:r>
          </w:p>
          <w:p w:rsidR="0050758F" w:rsidRDefault="0050758F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Pr="00F75A21" w:rsidRDefault="0050758F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Pr="00B12EBB" w:rsidRDefault="00AC4977" w:rsidP="00B1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B12EBB" w:rsidRDefault="00AC4977" w:rsidP="00B1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.Беседа.</w:t>
            </w:r>
          </w:p>
          <w:p w:rsidR="00AC4977" w:rsidRPr="00B12EBB" w:rsidRDefault="00AC4977" w:rsidP="00B12E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2EB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  <w:proofErr w:type="gramStart"/>
            <w:r w:rsidRPr="00B12EB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B12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AC4977" w:rsidRDefault="00AC4977" w:rsidP="006A40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его основы.</w:t>
            </w:r>
          </w:p>
          <w:p w:rsidR="00AC4977" w:rsidRDefault="00AC4977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Pr="00B12EBB" w:rsidRDefault="0050758F" w:rsidP="006A4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4"/>
          </w:tcPr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356ABD" w:rsidRDefault="00AC4977">
            <w:r>
              <w:t xml:space="preserve"> 1</w:t>
            </w:r>
          </w:p>
        </w:tc>
        <w:tc>
          <w:tcPr>
            <w:tcW w:w="1118" w:type="pct"/>
            <w:gridSpan w:val="6"/>
            <w:vMerge w:val="restart"/>
          </w:tcPr>
          <w:p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кисть щетина №10, белочка №2-6,краска </w:t>
            </w:r>
          </w:p>
          <w:p w:rsidR="0050758F" w:rsidRDefault="00AF7D21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50758F" w:rsidRPr="005A2833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https://www.youtube.com/watch?v=pgb8T6QdZqI</w:t>
              </w:r>
            </w:hyperlink>
          </w:p>
          <w:p w:rsidR="0050758F" w:rsidRPr="00B61CE7" w:rsidRDefault="0050758F" w:rsidP="006A4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8F" w:rsidRPr="00356ABD" w:rsidTr="0050758F">
        <w:trPr>
          <w:gridAfter w:val="4"/>
          <w:wAfter w:w="397" w:type="pct"/>
          <w:trHeight w:val="7745"/>
        </w:trPr>
        <w:tc>
          <w:tcPr>
            <w:tcW w:w="225" w:type="pct"/>
            <w:vMerge/>
          </w:tcPr>
          <w:p w:rsidR="00AC4977" w:rsidRPr="00356ABD" w:rsidRDefault="00AC4977"/>
        </w:tc>
        <w:tc>
          <w:tcPr>
            <w:tcW w:w="943" w:type="pct"/>
            <w:vMerge/>
          </w:tcPr>
          <w:p w:rsidR="00AC4977" w:rsidRPr="00B12EB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птица»</w:t>
            </w: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 .изобразить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сказочную выдуманную птицу. .развиваем фантазию детей.</w:t>
            </w: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3-*ПЗ* «Обитатели подводного мира»</w:t>
            </w: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Рыбки, русалочки,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морские коньки.</w:t>
            </w:r>
          </w:p>
          <w:p w:rsidR="00607ECC" w:rsidRPr="00607ECC" w:rsidRDefault="00607ECC" w:rsidP="0060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E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 и рисунок</w:t>
            </w:r>
            <w:r w:rsidRPr="00607E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0" w:type="pct"/>
            <w:gridSpan w:val="4"/>
          </w:tcPr>
          <w:p w:rsidR="00AC4977" w:rsidRDefault="00AC4977"/>
          <w:p w:rsidR="00AC4977" w:rsidRDefault="00AC4977"/>
          <w:p w:rsidR="00AC4977" w:rsidRDefault="00AC4977"/>
          <w:p w:rsidR="00AC4977" w:rsidRPr="00F75A21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3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F75A21" w:rsidRDefault="00607ECC" w:rsidP="00B1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  <w:gridSpan w:val="6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4"/>
          <w:wAfter w:w="397" w:type="pct"/>
          <w:trHeight w:val="2270"/>
        </w:trPr>
        <w:tc>
          <w:tcPr>
            <w:tcW w:w="225" w:type="pct"/>
            <w:vMerge/>
          </w:tcPr>
          <w:p w:rsidR="00AC4977" w:rsidRPr="00356ABD" w:rsidRDefault="00AC4977"/>
        </w:tc>
        <w:tc>
          <w:tcPr>
            <w:tcW w:w="943" w:type="pct"/>
            <w:vMerge/>
          </w:tcPr>
          <w:p w:rsidR="00AC4977" w:rsidRPr="00B12EB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Pr="00F96644" w:rsidRDefault="00AC4977" w:rsidP="000732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732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ПЗ* «Радужная бабочка»</w:t>
            </w:r>
          </w:p>
          <w:p w:rsidR="00AC4977" w:rsidRDefault="00AC4977" w:rsidP="00F7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различных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цветов .</w:t>
            </w:r>
            <w:proofErr w:type="gramEnd"/>
          </w:p>
          <w:p w:rsidR="00AC4977" w:rsidRPr="00B12EBB" w:rsidRDefault="00AC4977" w:rsidP="00F75A2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тонов и цветов.</w:t>
            </w:r>
          </w:p>
        </w:tc>
        <w:tc>
          <w:tcPr>
            <w:tcW w:w="300" w:type="pct"/>
            <w:gridSpan w:val="4"/>
          </w:tcPr>
          <w:p w:rsidR="00AC4977" w:rsidRDefault="00AC4977"/>
          <w:p w:rsidR="00AC4977" w:rsidRDefault="00AC4977"/>
          <w:p w:rsidR="00AC4977" w:rsidRPr="00F75A21" w:rsidRDefault="00AC4977" w:rsidP="00B1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  <w:gridSpan w:val="6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4"/>
          <w:wAfter w:w="397" w:type="pct"/>
        </w:trPr>
        <w:tc>
          <w:tcPr>
            <w:tcW w:w="225" w:type="pct"/>
            <w:vMerge w:val="restart"/>
            <w:tcBorders>
              <w:top w:val="nil"/>
            </w:tcBorders>
          </w:tcPr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E050AD" w:rsidRDefault="00AC4977"/>
        </w:tc>
        <w:tc>
          <w:tcPr>
            <w:tcW w:w="943" w:type="pct"/>
            <w:vMerge w:val="restart"/>
            <w:tcBorders>
              <w:top w:val="nil"/>
            </w:tcBorders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Pr="00EB4272" w:rsidRDefault="00AC4977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 w:rsidP="00073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4.*ПЗ*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изображение домашних животных: собак, кошек.</w:t>
            </w:r>
          </w:p>
          <w:p w:rsidR="00AC4977" w:rsidRPr="00EB4272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цвете выполняем цветными карандашами.</w:t>
            </w:r>
          </w:p>
        </w:tc>
        <w:tc>
          <w:tcPr>
            <w:tcW w:w="300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18" w:type="pct"/>
            <w:gridSpan w:val="6"/>
            <w:vMerge w:val="restart"/>
          </w:tcPr>
          <w:p w:rsidR="00AC4977" w:rsidRDefault="00AC4977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AF7D21">
            <w:hyperlink r:id="rId11" w:history="1">
              <w:r w:rsidR="0050758F" w:rsidRPr="005A2833">
                <w:rPr>
                  <w:rStyle w:val="a8"/>
                </w:rPr>
                <w:t>https://www.youtube.com/watch?v=pgb8T6QdZqI</w:t>
              </w:r>
            </w:hyperlink>
          </w:p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Default="0050758F"/>
          <w:p w:rsidR="0050758F" w:rsidRPr="00356ABD" w:rsidRDefault="0050758F"/>
        </w:tc>
      </w:tr>
      <w:tr w:rsidR="0050758F" w:rsidRPr="00356ABD" w:rsidTr="0050758F">
        <w:trPr>
          <w:gridAfter w:val="4"/>
          <w:wAfter w:w="397" w:type="pct"/>
        </w:trPr>
        <w:tc>
          <w:tcPr>
            <w:tcW w:w="225" w:type="pct"/>
            <w:vMerge/>
          </w:tcPr>
          <w:p w:rsidR="00AC4977" w:rsidRPr="00356ABD" w:rsidRDefault="00AC4977"/>
        </w:tc>
        <w:tc>
          <w:tcPr>
            <w:tcW w:w="943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5.*ПЗ*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Лепка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работаем пластилином.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Катаем различные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 .</w:t>
            </w:r>
            <w:proofErr w:type="gramEnd"/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мелкую моторику рук.</w:t>
            </w:r>
          </w:p>
          <w:p w:rsidR="00AC4977" w:rsidRPr="00EB4272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  <w:gridSpan w:val="6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4"/>
          <w:wAfter w:w="397" w:type="pct"/>
        </w:trPr>
        <w:tc>
          <w:tcPr>
            <w:tcW w:w="225" w:type="pct"/>
            <w:vMerge/>
          </w:tcPr>
          <w:p w:rsidR="00AC4977" w:rsidRPr="00356ABD" w:rsidRDefault="00AC4977"/>
        </w:tc>
        <w:tc>
          <w:tcPr>
            <w:tcW w:w="943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6. *ПЗ*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животное»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из пластилина домашние животное. Начинаем с туловища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головы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лапы и хвост. Заканчиваем мелкими деталями. 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последовательно.</w:t>
            </w:r>
          </w:p>
          <w:p w:rsidR="00AC4977" w:rsidRPr="00EB4272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18" w:type="pct"/>
            <w:gridSpan w:val="6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4"/>
          <w:wAfter w:w="397" w:type="pct"/>
        </w:trPr>
        <w:tc>
          <w:tcPr>
            <w:tcW w:w="225" w:type="pct"/>
            <w:vMerge/>
          </w:tcPr>
          <w:p w:rsidR="00AC4977" w:rsidRPr="00356ABD" w:rsidRDefault="00AC4977"/>
        </w:tc>
        <w:tc>
          <w:tcPr>
            <w:tcW w:w="943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2C3221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. *ПЗ*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занятие 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цветов»</w:t>
            </w:r>
          </w:p>
          <w:p w:rsidR="00AC4977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Дети рассказывают какие цвета они знают и какие новые узнали на занятиях в кружке.</w:t>
            </w:r>
          </w:p>
          <w:p w:rsidR="00AC4977" w:rsidRPr="002C3221" w:rsidRDefault="00AC4977" w:rsidP="002C3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18" w:type="pct"/>
            <w:gridSpan w:val="6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4"/>
          <w:wAfter w:w="397" w:type="pct"/>
        </w:trPr>
        <w:tc>
          <w:tcPr>
            <w:tcW w:w="225" w:type="pct"/>
            <w:vMerge/>
          </w:tcPr>
          <w:p w:rsidR="00AC4977" w:rsidRPr="00356ABD" w:rsidRDefault="00AC4977"/>
        </w:tc>
        <w:tc>
          <w:tcPr>
            <w:tcW w:w="943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. *ПЗ*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на свободную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тему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даем детям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выборе рисунка. </w:t>
            </w: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18" w:type="pct"/>
            <w:gridSpan w:val="6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4"/>
          <w:wAfter w:w="397" w:type="pct"/>
        </w:trPr>
        <w:tc>
          <w:tcPr>
            <w:tcW w:w="225" w:type="pct"/>
            <w:vMerge/>
          </w:tcPr>
          <w:p w:rsidR="00AC4977" w:rsidRPr="00356ABD" w:rsidRDefault="00AC4977"/>
        </w:tc>
        <w:tc>
          <w:tcPr>
            <w:tcW w:w="943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AC3451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9.*ПЗ*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узоры»</w:t>
            </w: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поэтапно различные узоры. Работу в цвете выполняем цветными карандашами.</w:t>
            </w: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18" w:type="pct"/>
            <w:gridSpan w:val="6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4"/>
          <w:wAfter w:w="397" w:type="pct"/>
        </w:trPr>
        <w:tc>
          <w:tcPr>
            <w:tcW w:w="225" w:type="pct"/>
            <w:vMerge/>
          </w:tcPr>
          <w:p w:rsidR="00AC4977" w:rsidRPr="00356ABD" w:rsidRDefault="00AC4977"/>
        </w:tc>
        <w:tc>
          <w:tcPr>
            <w:tcW w:w="943" w:type="pct"/>
            <w:vMerge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pct"/>
            <w:gridSpan w:val="6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10.*ПЗ*</w:t>
            </w:r>
          </w:p>
          <w:p w:rsidR="00AC4977" w:rsidRPr="00F9664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>Элементы росписи.</w:t>
            </w:r>
          </w:p>
          <w:p w:rsidR="00AC4977" w:rsidRDefault="00AC4977" w:rsidP="00AC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росписи </w:t>
            </w:r>
          </w:p>
          <w:p w:rsidR="00AC4977" w:rsidRPr="00EB4272" w:rsidRDefault="00AC4977" w:rsidP="00AC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цвете</w:t>
            </w: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4"/>
          </w:tcPr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B4272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27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18" w:type="pct"/>
            <w:gridSpan w:val="6"/>
            <w:vMerge/>
          </w:tcPr>
          <w:p w:rsidR="00AC4977" w:rsidRPr="00356ABD" w:rsidRDefault="00AC4977"/>
        </w:tc>
      </w:tr>
      <w:tr w:rsidR="004A45CE" w:rsidRPr="00356ABD" w:rsidTr="0050758F">
        <w:trPr>
          <w:trHeight w:val="625"/>
        </w:trPr>
        <w:tc>
          <w:tcPr>
            <w:tcW w:w="225" w:type="pct"/>
          </w:tcPr>
          <w:p w:rsidR="00EB4272" w:rsidRPr="00356ABD" w:rsidRDefault="00EB4272"/>
        </w:tc>
        <w:tc>
          <w:tcPr>
            <w:tcW w:w="4775" w:type="pct"/>
            <w:gridSpan w:val="21"/>
          </w:tcPr>
          <w:p w:rsidR="00EB4272" w:rsidRDefault="00EB427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EB4272" w:rsidRPr="002A5FF3" w:rsidRDefault="00EB4272" w:rsidP="00AC3451"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Раздел </w:t>
            </w:r>
            <w:r w:rsidRPr="002A5F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Pr="005D56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AC34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развиваем последовательность художественной работы </w:t>
            </w:r>
          </w:p>
        </w:tc>
      </w:tr>
      <w:tr w:rsidR="0050758F" w:rsidRPr="00356ABD" w:rsidTr="0050758F">
        <w:trPr>
          <w:gridAfter w:val="4"/>
          <w:wAfter w:w="397" w:type="pct"/>
          <w:trHeight w:val="2554"/>
        </w:trPr>
        <w:tc>
          <w:tcPr>
            <w:tcW w:w="225" w:type="pct"/>
            <w:vMerge w:val="restart"/>
            <w:tcBorders>
              <w:top w:val="nil"/>
            </w:tcBorders>
          </w:tcPr>
          <w:p w:rsidR="00AC4977" w:rsidRPr="002A5FF3" w:rsidRDefault="00AC4977"/>
          <w:p w:rsidR="00AC4977" w:rsidRPr="002A5FF3" w:rsidRDefault="00AC4977"/>
          <w:p w:rsidR="00AC4977" w:rsidRPr="002A5FF3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F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C4977" w:rsidRDefault="00AC4977">
            <w:pPr>
              <w:rPr>
                <w:lang w:val="en-US"/>
              </w:rPr>
            </w:pPr>
          </w:p>
          <w:p w:rsidR="00AC4977" w:rsidRDefault="00AC4977">
            <w:pPr>
              <w:rPr>
                <w:lang w:val="en-US"/>
              </w:rPr>
            </w:pPr>
          </w:p>
          <w:p w:rsidR="00AC4977" w:rsidRDefault="00AC4977">
            <w:pPr>
              <w:rPr>
                <w:lang w:val="en-US"/>
              </w:rPr>
            </w:pPr>
          </w:p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B2793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3" w:type="pct"/>
            <w:tcBorders>
              <w:top w:val="nil"/>
            </w:tcBorders>
          </w:tcPr>
          <w:p w:rsidR="00AC4977" w:rsidRPr="00F9664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F96644" w:rsidRDefault="00AC4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F96644" w:rsidRDefault="00AC497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C4977" w:rsidRPr="002A5FF3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018" w:type="pct"/>
            <w:gridSpan w:val="6"/>
          </w:tcPr>
          <w:p w:rsidR="00AC4977" w:rsidRDefault="00AC4977" w:rsidP="00B00E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66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*ПЗ* Скоро новый год»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карандашом.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Наброски .</w:t>
            </w:r>
            <w:proofErr w:type="gramEnd"/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B61CE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*ПЗ* Подделка новогодняя игрушка на елку. </w:t>
            </w:r>
          </w:p>
          <w:p w:rsidR="00AC4977" w:rsidRPr="00B61CE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данной художественной работы является стимулятором позитивного настроя детей в зимнее время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.</w:t>
            </w:r>
            <w:proofErr w:type="gramEnd"/>
          </w:p>
          <w:p w:rsidR="00AC4977" w:rsidRPr="00DF3362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DF3362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свободную тему «зима»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развиваем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эмоциональный позитив.</w:t>
            </w:r>
          </w:p>
          <w:p w:rsidR="00AC4977" w:rsidRPr="00DF3362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49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 –рисунок. Нарисовать рисунок в голубых тонах.</w:t>
            </w:r>
          </w:p>
          <w:p w:rsidR="00AC4977" w:rsidRPr="00DB7A49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49">
              <w:rPr>
                <w:rFonts w:ascii="Times New Roman" w:hAnsi="Times New Roman" w:cs="Times New Roman"/>
                <w:sz w:val="28"/>
                <w:szCs w:val="28"/>
              </w:rPr>
              <w:t xml:space="preserve">5-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Теоритическое занятие </w:t>
            </w:r>
          </w:p>
          <w:p w:rsidR="00AC4977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Какие цвета используем при работе на тему «зима»</w:t>
            </w:r>
          </w:p>
          <w:p w:rsidR="00AC4977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белила, серый)</w:t>
            </w:r>
          </w:p>
          <w:p w:rsidR="00AC4977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A49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рисунок «новый год -елочка гори»</w:t>
            </w:r>
          </w:p>
          <w:p w:rsidR="00AC4977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новогоднюю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елочку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украшая ее различными гирляндами , шарами, и звездами.</w:t>
            </w:r>
          </w:p>
          <w:p w:rsidR="00AC4977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B27933" w:rsidRDefault="00AC4977" w:rsidP="00B2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 работа выполняется акварелью. Введение акварельных красок.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«Помощники Деда Мороза»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зверят и детей которые могут помогать деду морозу.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фантазию детей.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9-Лепка. 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снеговика из пластилина.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мелкую моторику рук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10-украшение на дверь «рождественский венок»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красивый и красочный веночек из еловых веточек украшенный  лентами и ягодами рябины.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Символ нового года.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подделку мышки, для выставочной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.используем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материалы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нити для вязания, пуговицы, гирлянду, цветной картоне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4977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B27933" w:rsidRDefault="00AC4977" w:rsidP="0045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gridSpan w:val="4"/>
          </w:tcPr>
          <w:p w:rsidR="00AC4977" w:rsidRPr="00B27933" w:rsidRDefault="00AC4977" w:rsidP="00B00E38"/>
          <w:p w:rsidR="00AC4977" w:rsidRPr="00B27933" w:rsidRDefault="00AC4977" w:rsidP="00B00E38"/>
          <w:p w:rsidR="00AC4977" w:rsidRPr="00AC3451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B27933" w:rsidRDefault="00AC4977" w:rsidP="00B00E38"/>
          <w:p w:rsidR="00AC4977" w:rsidRPr="00B27933" w:rsidRDefault="00AC4977" w:rsidP="00B00E38"/>
          <w:p w:rsidR="00AC4977" w:rsidRPr="00B27933" w:rsidRDefault="00AC4977" w:rsidP="00B00E38"/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Pr="00B27933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  <w:r w:rsidRPr="00454742">
              <w:rPr>
                <w:sz w:val="28"/>
                <w:szCs w:val="28"/>
              </w:rPr>
              <w:t>1</w:t>
            </w:r>
          </w:p>
          <w:p w:rsidR="00AC4977" w:rsidRPr="00454742" w:rsidRDefault="00AC4977" w:rsidP="00B00E38"/>
          <w:p w:rsidR="00AC4977" w:rsidRPr="00454742" w:rsidRDefault="00AC4977" w:rsidP="00B00E38"/>
          <w:p w:rsidR="00AC4977" w:rsidRPr="00454742" w:rsidRDefault="00AC4977" w:rsidP="00B00E38"/>
          <w:p w:rsidR="00AC4977" w:rsidRPr="00454742" w:rsidRDefault="00AC4977" w:rsidP="00B00E38"/>
          <w:p w:rsidR="00AC4977" w:rsidRPr="00454742" w:rsidRDefault="00AC4977" w:rsidP="00B00E38"/>
          <w:p w:rsidR="00AC4977" w:rsidRPr="00454742" w:rsidRDefault="00AC4977" w:rsidP="00B00E38"/>
          <w:p w:rsidR="00AC4977" w:rsidRPr="00454742" w:rsidRDefault="00AC4977" w:rsidP="00B00E38"/>
          <w:p w:rsidR="00AC4977" w:rsidRPr="00AC3451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454742" w:rsidRDefault="00AC4977" w:rsidP="00B00E38"/>
          <w:p w:rsidR="00AC4977" w:rsidRPr="00454742" w:rsidRDefault="00AC4977" w:rsidP="00B00E38"/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  <w:r w:rsidRPr="00454742">
              <w:rPr>
                <w:sz w:val="28"/>
                <w:szCs w:val="28"/>
              </w:rPr>
              <w:t>1</w:t>
            </w:r>
          </w:p>
          <w:p w:rsidR="00AC4977" w:rsidRPr="00454742" w:rsidRDefault="00AC4977" w:rsidP="00B00E38"/>
          <w:p w:rsidR="00AC4977" w:rsidRPr="00454742" w:rsidRDefault="00AC4977" w:rsidP="00B00E38"/>
          <w:p w:rsidR="00AC4977" w:rsidRPr="00454742" w:rsidRDefault="00AC4977" w:rsidP="00B00E38"/>
          <w:p w:rsidR="00AC4977" w:rsidRPr="00454742" w:rsidRDefault="00AC4977" w:rsidP="00B00E38"/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  <w:r w:rsidRPr="00454742">
              <w:rPr>
                <w:sz w:val="28"/>
                <w:szCs w:val="28"/>
              </w:rPr>
              <w:t>1</w:t>
            </w: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  <w:r w:rsidRPr="00454742">
              <w:rPr>
                <w:sz w:val="28"/>
                <w:szCs w:val="28"/>
              </w:rPr>
              <w:t>1</w:t>
            </w: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Default="00AC4977" w:rsidP="00B00E38">
            <w:pPr>
              <w:rPr>
                <w:sz w:val="28"/>
                <w:szCs w:val="28"/>
              </w:rPr>
            </w:pPr>
          </w:p>
          <w:p w:rsidR="00AC4977" w:rsidRPr="00454742" w:rsidRDefault="00AC4977" w:rsidP="00B00E38">
            <w:pPr>
              <w:rPr>
                <w:sz w:val="28"/>
                <w:szCs w:val="28"/>
              </w:rPr>
            </w:pPr>
          </w:p>
        </w:tc>
        <w:tc>
          <w:tcPr>
            <w:tcW w:w="1118" w:type="pct"/>
            <w:gridSpan w:val="6"/>
          </w:tcPr>
          <w:p w:rsidR="00AC4977" w:rsidRPr="00AC3451" w:rsidRDefault="00AC4977"/>
          <w:p w:rsidR="00AC4977" w:rsidRPr="00AC3451" w:rsidRDefault="00AC4977"/>
          <w:p w:rsidR="00AC4977" w:rsidRPr="00AC3451" w:rsidRDefault="00AC4977"/>
          <w:p w:rsidR="00AC4977" w:rsidRPr="00B61CE7" w:rsidRDefault="00AC4977" w:rsidP="00AC3451">
            <w:r w:rsidRPr="0072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 к занятию: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альбом, карандаши цветные.</w:t>
            </w:r>
          </w:p>
        </w:tc>
      </w:tr>
      <w:tr w:rsidR="006B5ECB" w:rsidRPr="00356ABD" w:rsidTr="0050758F">
        <w:trPr>
          <w:trHeight w:val="441"/>
        </w:trPr>
        <w:tc>
          <w:tcPr>
            <w:tcW w:w="225" w:type="pct"/>
            <w:vMerge/>
            <w:tcBorders>
              <w:top w:val="nil"/>
            </w:tcBorders>
          </w:tcPr>
          <w:p w:rsidR="00B27933" w:rsidRPr="002A5FF3" w:rsidRDefault="00B27933"/>
        </w:tc>
        <w:tc>
          <w:tcPr>
            <w:tcW w:w="1349" w:type="pct"/>
            <w:gridSpan w:val="5"/>
            <w:tcBorders>
              <w:right w:val="nil"/>
            </w:tcBorders>
          </w:tcPr>
          <w:p w:rsidR="00B27933" w:rsidRPr="00B32EB3" w:rsidRDefault="00B32EB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   Раздел</w:t>
            </w:r>
            <w:proofErr w:type="gramStart"/>
            <w:r w:rsidRPr="00B32E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4:</w:t>
            </w:r>
            <w:r w:rsidRPr="00B32E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r w:rsidRPr="00B32EB3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proofErr w:type="gramEnd"/>
            <w:r w:rsidRPr="00B32EB3">
              <w:rPr>
                <w:rFonts w:ascii="Times New Roman" w:hAnsi="Times New Roman" w:cs="Times New Roman"/>
                <w:sz w:val="28"/>
                <w:szCs w:val="28"/>
              </w:rPr>
              <w:t xml:space="preserve"> акварели</w:t>
            </w:r>
            <w:r w:rsidR="004A45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4A45CE">
              <w:rPr>
                <w:rFonts w:ascii="Times New Roman" w:hAnsi="Times New Roman" w:cs="Times New Roman"/>
                <w:sz w:val="28"/>
                <w:szCs w:val="28"/>
              </w:rPr>
              <w:t>гуашь.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pct"/>
            <w:tcBorders>
              <w:left w:val="nil"/>
              <w:right w:val="nil"/>
            </w:tcBorders>
          </w:tcPr>
          <w:p w:rsidR="00B27933" w:rsidRPr="00DB7A49" w:rsidRDefault="00B27933" w:rsidP="00567546"/>
        </w:tc>
        <w:tc>
          <w:tcPr>
            <w:tcW w:w="2526" w:type="pct"/>
            <w:gridSpan w:val="15"/>
            <w:tcBorders>
              <w:left w:val="nil"/>
            </w:tcBorders>
          </w:tcPr>
          <w:p w:rsidR="00B27933" w:rsidRPr="00C949B7" w:rsidRDefault="00B27933"/>
        </w:tc>
      </w:tr>
      <w:tr w:rsidR="0050758F" w:rsidRPr="00356ABD" w:rsidTr="0050758F">
        <w:trPr>
          <w:gridAfter w:val="1"/>
          <w:wAfter w:w="214" w:type="pct"/>
          <w:trHeight w:val="12052"/>
        </w:trPr>
        <w:tc>
          <w:tcPr>
            <w:tcW w:w="225" w:type="pct"/>
            <w:vMerge w:val="restart"/>
            <w:tcBorders>
              <w:top w:val="nil"/>
            </w:tcBorders>
          </w:tcPr>
          <w:p w:rsidR="00AC4977" w:rsidRPr="002A5FF3" w:rsidRDefault="00AC4977"/>
        </w:tc>
        <w:tc>
          <w:tcPr>
            <w:tcW w:w="953" w:type="pct"/>
            <w:gridSpan w:val="2"/>
            <w:vMerge w:val="restart"/>
            <w:tcBorders>
              <w:right w:val="nil"/>
            </w:tcBorders>
          </w:tcPr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 и ее основы.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Пастель и ее свойства и основы.</w:t>
            </w:r>
          </w:p>
          <w:p w:rsidR="00AC497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2A5FF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gridSpan w:val="2"/>
            <w:vMerge w:val="restart"/>
            <w:tcBorders>
              <w:left w:val="nil"/>
            </w:tcBorders>
          </w:tcPr>
          <w:p w:rsidR="00AC4977" w:rsidRPr="00DB7A49" w:rsidRDefault="00AC4977" w:rsidP="00B32EB3">
            <w:pPr>
              <w:ind w:left="-5619" w:right="4790"/>
            </w:pPr>
          </w:p>
        </w:tc>
        <w:tc>
          <w:tcPr>
            <w:tcW w:w="1928" w:type="pct"/>
            <w:gridSpan w:val="5"/>
            <w:tcBorders>
              <w:left w:val="nil"/>
            </w:tcBorders>
          </w:tcPr>
          <w:p w:rsidR="00AC4977" w:rsidRDefault="00AC4977"/>
          <w:p w:rsidR="00AC4977" w:rsidRDefault="00AC4977" w:rsidP="00567546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1.теоретическое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занятие 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свойства акварели и ее техники.</w:t>
            </w:r>
          </w:p>
          <w:p w:rsidR="00AC4977" w:rsidRPr="00F65316" w:rsidRDefault="00AC4977" w:rsidP="00567546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C4977" w:rsidRDefault="00AC4977" w:rsidP="00567546">
            <w:pPr>
              <w:shd w:val="clear" w:color="auto" w:fill="FFFFFF"/>
              <w:spacing w:before="259" w:after="130" w:line="259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Pr="0056754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.*ПЗ*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«Орнамент» форма и цвет. Поэтапное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занятие .</w:t>
            </w:r>
            <w:proofErr w:type="gramEnd"/>
          </w:p>
          <w:p w:rsidR="00AC4977" w:rsidRPr="00F96644" w:rsidRDefault="00AC4977" w:rsidP="00567546">
            <w:pPr>
              <w:shd w:val="clear" w:color="auto" w:fill="FFFFFF"/>
              <w:spacing w:before="259" w:after="130" w:line="259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C4977" w:rsidRPr="00F96644" w:rsidRDefault="00AC4977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C4977" w:rsidRDefault="00AC4977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949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.*ПЗ*орнамент – эскизы в цвете карандашом.</w:t>
            </w:r>
          </w:p>
          <w:p w:rsidR="00AC4977" w:rsidRDefault="00AC4977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C4977" w:rsidRDefault="00AC4977" w:rsidP="00C949B7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AC4977" w:rsidRDefault="00AC4977" w:rsidP="000933AF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4.Теоритическое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занятие .</w:t>
            </w:r>
            <w:proofErr w:type="gramEnd"/>
          </w:p>
          <w:p w:rsidR="00AC4977" w:rsidRDefault="00AC4977" w:rsidP="000933AF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История возникновение акварели.</w:t>
            </w:r>
          </w:p>
          <w:p w:rsidR="00AC4977" w:rsidRDefault="00AC4977" w:rsidP="000933AF">
            <w:pPr>
              <w:pStyle w:val="a5"/>
              <w:shd w:val="clear" w:color="auto" w:fill="FFFFFF"/>
              <w:spacing w:before="0" w:beforeAutospacing="0" w:after="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Вопросы и ответы детей. Показ иллюстрации.</w:t>
            </w:r>
          </w:p>
          <w:p w:rsidR="00AC4977" w:rsidRPr="00F96644" w:rsidRDefault="00AC4977" w:rsidP="000933AF">
            <w:pPr>
              <w:pStyle w:val="a5"/>
              <w:shd w:val="clear" w:color="auto" w:fill="FFFFFF"/>
              <w:spacing w:before="0" w:beforeAutospacing="0" w:after="0" w:afterAutospacing="0" w:line="259" w:lineRule="atLeast"/>
              <w:ind w:left="72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AC4977" w:rsidRPr="00F96644" w:rsidRDefault="00AC4977" w:rsidP="00C949B7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AC4977" w:rsidRDefault="00AC4977" w:rsidP="00B31604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5.Лепка</w:t>
            </w:r>
            <w:proofErr w:type="gramStart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. пластилин</w:t>
            </w:r>
            <w:proofErr w:type="gramEnd"/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  <w:p w:rsidR="00AC4977" w:rsidRDefault="00AC4977" w:rsidP="00B31604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«Веселые мишки» развиваем мелкую моторику рук.</w:t>
            </w:r>
          </w:p>
          <w:p w:rsidR="00AC4977" w:rsidRDefault="00AC4977" w:rsidP="00B31604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AC4977" w:rsidRPr="00C949B7" w:rsidRDefault="00AC4977" w:rsidP="00B31604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ind w:left="360"/>
              <w:textAlignment w:val="baseline"/>
              <w:outlineLvl w:val="2"/>
              <w:rPr>
                <w:color w:val="000000" w:themeColor="text1"/>
                <w:sz w:val="28"/>
                <w:szCs w:val="28"/>
              </w:rPr>
            </w:pPr>
          </w:p>
          <w:p w:rsidR="00AC4977" w:rsidRPr="00C949B7" w:rsidRDefault="00AC4977" w:rsidP="00C949B7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AC4977" w:rsidRPr="00C949B7" w:rsidRDefault="00AC4977" w:rsidP="00C949B7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4977" w:rsidRPr="002E1AAD" w:rsidRDefault="00AC4977" w:rsidP="002E1AAD">
            <w:pPr>
              <w:pStyle w:val="3"/>
              <w:shd w:val="clear" w:color="auto" w:fill="FFFFFF"/>
              <w:spacing w:before="259" w:beforeAutospacing="0" w:after="130" w:afterAutospacing="0" w:line="259" w:lineRule="atLeast"/>
              <w:textAlignment w:val="baseline"/>
              <w:outlineLvl w:val="2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E1AAD">
              <w:rPr>
                <w:color w:val="222222"/>
                <w:sz w:val="28"/>
                <w:szCs w:val="28"/>
              </w:rPr>
              <w:lastRenderedPageBreak/>
              <w:t>6</w:t>
            </w:r>
            <w:r>
              <w:rPr>
                <w:color w:val="222222"/>
                <w:sz w:val="28"/>
                <w:szCs w:val="28"/>
              </w:rPr>
              <w:t>.</w:t>
            </w:r>
            <w:r>
              <w:rPr>
                <w:rFonts w:ascii="Georgia" w:hAnsi="Georgia"/>
                <w:b w:val="0"/>
                <w:bCs w:val="0"/>
                <w:color w:val="733712"/>
                <w:sz w:val="23"/>
                <w:szCs w:val="23"/>
              </w:rPr>
              <w:t xml:space="preserve"> «Чаша» </w:t>
            </w:r>
            <w:r w:rsidRPr="002E1AAD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Техника </w:t>
            </w:r>
            <w:proofErr w:type="spellStart"/>
            <w:r w:rsidRPr="002E1AAD">
              <w:rPr>
                <w:b w:val="0"/>
                <w:bCs w:val="0"/>
                <w:color w:val="000000" w:themeColor="text1"/>
                <w:sz w:val="28"/>
                <w:szCs w:val="28"/>
              </w:rPr>
              <w:t>отщипывания</w:t>
            </w:r>
            <w:proofErr w:type="spellEnd"/>
            <w:r w:rsidRPr="002E1AAD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при лепке из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соленого теста</w:t>
            </w:r>
          </w:p>
          <w:p w:rsidR="00AC4977" w:rsidRPr="002E1AAD" w:rsidRDefault="00AC4977" w:rsidP="002E1AA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E1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Отщипывание</w:t>
            </w:r>
            <w:proofErr w:type="spellEnd"/>
            <w:r w:rsidRPr="002E1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 выполняют разными способами</w:t>
            </w:r>
            <w:ins w:id="1" w:author="Unknown">
              <w:r w:rsidRPr="002E1AA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:</w:t>
              </w:r>
            </w:ins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лепка из шара, путем кругового </w:t>
            </w:r>
            <w:proofErr w:type="spellStart"/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налепа</w:t>
            </w:r>
            <w:proofErr w:type="spellEnd"/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 Так при лепке из шара в середину заготовки вдавливают большой палец, чтобы углубить и расширить стенки чашки, толщина которых должна быть одинаковой.</w:t>
            </w:r>
          </w:p>
          <w:p w:rsidR="00AC4977" w:rsidRDefault="00AC4977" w:rsidP="002E1AAD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Форму стенкам придают указательными пальцами, перемещая их навстречу друг другу с внутренней и внешней стороны. При </w:t>
            </w:r>
            <w:proofErr w:type="spellStart"/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круговомналепе</w:t>
            </w:r>
            <w:proofErr w:type="spellEnd"/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стенки сосуда получаются более толстыми, следовательно, можно изготовить более крупные формы.</w:t>
            </w:r>
          </w:p>
          <w:p w:rsidR="00AC4977" w:rsidRDefault="00AC4977" w:rsidP="002E1AAD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4977" w:rsidRDefault="00AC4977" w:rsidP="002E1AAD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4977" w:rsidRPr="002E1AAD" w:rsidRDefault="00AC4977" w:rsidP="002E1AAD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4977" w:rsidRPr="002E1AAD" w:rsidRDefault="00AC4977" w:rsidP="002E1AAD">
            <w:pPr>
              <w:shd w:val="clear" w:color="auto" w:fill="FFFFFF"/>
              <w:spacing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6\2.-</w:t>
            </w:r>
            <w:r w:rsidRPr="002E1A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Отдельно подготавливается основание,</w:t>
            </w: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на котором насечкой обозначается место присоединения первой полоски. Кусочки (полоски) желательно использовать одинакового размера, укладывать увлажненные последовательно, сглаживая внутренние швы деревянной стекой с использованием </w:t>
            </w:r>
            <w:proofErr w:type="spellStart"/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шликера</w:t>
            </w:r>
            <w:proofErr w:type="spellEnd"/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постепенно поворачивая форму.</w:t>
            </w:r>
          </w:p>
          <w:p w:rsidR="00AC4977" w:rsidRPr="002E1AAD" w:rsidRDefault="00AC4977" w:rsidP="002E1AAD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Каждый последующий кусочек пластилина</w:t>
            </w: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прикладывается к полоске прижатием большого </w:t>
            </w: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указательного пальца с вытягиванием вверх стеночек, не допуская деформации и так по кругу в несколько рядов. Такая же техника может быть использована в лепке на форме.</w:t>
            </w:r>
          </w:p>
          <w:p w:rsidR="00AC4977" w:rsidRPr="00B32EB3" w:rsidRDefault="00AC4977" w:rsidP="00B32EB3">
            <w:pPr>
              <w:shd w:val="clear" w:color="auto" w:fill="FFFFFF"/>
              <w:spacing w:after="13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1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(чаша) накрывается с внутренней стороны х/б тканью и в ней шариками или кусочками выкладывается дно, затем стенки по спирали. С внутре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нней стороны все выравнивается.</w:t>
            </w:r>
          </w:p>
          <w:p w:rsidR="00AC4977" w:rsidRPr="00566544" w:rsidRDefault="00AC4977" w:rsidP="00566544">
            <w:pPr>
              <w:pStyle w:val="a5"/>
              <w:shd w:val="clear" w:color="auto" w:fill="FFFFFF"/>
              <w:spacing w:before="0" w:beforeAutospacing="0" w:after="130" w:afterAutospacing="0" w:line="259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AC4977" w:rsidRDefault="00AC4977"/>
          <w:p w:rsidR="00AC4977" w:rsidRDefault="00AC4977"/>
          <w:p w:rsidR="00AC4977" w:rsidRDefault="00AC4977"/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92">
              <w:rPr>
                <w:rFonts w:ascii="Times New Roman" w:hAnsi="Times New Roman" w:cs="Times New Roman"/>
                <w:sz w:val="28"/>
                <w:szCs w:val="28"/>
              </w:rPr>
              <w:t>1-Беседа. Теоретическое занятие. Особенности гуаши как живописного материала. Техники гуашевой живописи: живопись с подмалевком,</w:t>
            </w: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92">
              <w:rPr>
                <w:rFonts w:ascii="Times New Roman" w:hAnsi="Times New Roman" w:cs="Times New Roman"/>
                <w:sz w:val="28"/>
                <w:szCs w:val="28"/>
              </w:rPr>
              <w:t xml:space="preserve">2 -*ПЗ* (практическое задание) Ознакомительные упражнения по теме </w:t>
            </w:r>
            <w:proofErr w:type="gramStart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>« море</w:t>
            </w:r>
            <w:proofErr w:type="gramEnd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 xml:space="preserve">» правильная техника мазка при использование гуаши. Наложение краски на лист </w:t>
            </w:r>
            <w:proofErr w:type="gramStart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>бумаги .</w:t>
            </w:r>
            <w:proofErr w:type="gramEnd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 используем все оттенки синего цвета. Первоначально надо залить пол листа равномерно распределив с помощью кисти большого размера. После наносим поверх </w:t>
            </w:r>
            <w:proofErr w:type="gramStart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>краски ,</w:t>
            </w:r>
            <w:proofErr w:type="gramEnd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маленькими мазками разные оттенки синего начиная от темных до светлых .</w:t>
            </w: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92">
              <w:rPr>
                <w:rFonts w:ascii="Times New Roman" w:hAnsi="Times New Roman" w:cs="Times New Roman"/>
                <w:sz w:val="28"/>
                <w:szCs w:val="28"/>
              </w:rPr>
              <w:t>Даем высохнуть работе.</w:t>
            </w: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92">
              <w:rPr>
                <w:rFonts w:ascii="Times New Roman" w:hAnsi="Times New Roman" w:cs="Times New Roman"/>
                <w:sz w:val="28"/>
                <w:szCs w:val="28"/>
              </w:rPr>
              <w:t xml:space="preserve">3-*ПЗ* Завершение художественной работы « море» </w:t>
            </w: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B92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Нанесение, использование краски белил. Чтобы образовать объемность в изображении </w:t>
            </w:r>
            <w:proofErr w:type="gramStart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 xml:space="preserve"> данной работе морской волны) мы используем белила. Техника светотени </w:t>
            </w:r>
            <w:proofErr w:type="gramStart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>подходит .Даем</w:t>
            </w:r>
            <w:proofErr w:type="gramEnd"/>
            <w:r w:rsidRPr="00EF6B92">
              <w:rPr>
                <w:rFonts w:ascii="Times New Roman" w:hAnsi="Times New Roman" w:cs="Times New Roman"/>
                <w:sz w:val="28"/>
                <w:szCs w:val="28"/>
              </w:rPr>
              <w:t xml:space="preserve"> краски подсохнуть.</w:t>
            </w:r>
          </w:p>
          <w:p w:rsidR="00AC4977" w:rsidRPr="00EF6B92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EF6B92" w:rsidRDefault="00AC4977" w:rsidP="00EF6B92"/>
          <w:p w:rsidR="00AC4977" w:rsidRDefault="00AC4977" w:rsidP="00B00E38"/>
          <w:p w:rsidR="00AC4977" w:rsidRDefault="00AC4977" w:rsidP="00B00E38"/>
          <w:p w:rsidR="00AC4977" w:rsidRPr="003F37DB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3F37D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Беседа. Теоретическое </w:t>
            </w:r>
            <w:proofErr w:type="gramStart"/>
            <w:r w:rsidRPr="003F37D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занятие .</w:t>
            </w:r>
            <w:proofErr w:type="gramEnd"/>
          </w:p>
          <w:p w:rsidR="00AC4977" w:rsidRPr="003F37DB" w:rsidRDefault="00AC4977" w:rsidP="00EF6B92">
            <w:pPr>
              <w:ind w:left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сведений об основных этапах работы над учебным натюрмортом. Роль рисунка в живописи. Основные задачи, решаемые в учебной живописи: скомпоновать постановку в формате, линейно построить, написать, передав объем, тональные и цветовые соотношения с учетом освещения и плановости.</w:t>
            </w:r>
          </w:p>
          <w:p w:rsidR="00AC4977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/>
          <w:p w:rsidR="00AC4977" w:rsidRDefault="00AC4977" w:rsidP="00B00E38"/>
          <w:p w:rsidR="00AC4977" w:rsidRPr="003F37DB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1-Художественные особенности пастели. Приемы работы пастелью. Пастельные работы мастеров в мировом художественном наследии. Основные этапы работы над учебной постановкой. Основные задачи, решаемые в </w:t>
            </w: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работе.</w:t>
            </w: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C4977" w:rsidRPr="003F37DB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2-*ПЗ* Ознакомительные </w:t>
            </w:r>
            <w:proofErr w:type="gramStart"/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.</w:t>
            </w:r>
            <w:proofErr w:type="gramEnd"/>
          </w:p>
          <w:p w:rsidR="00AC4977" w:rsidRPr="003F37DB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«Палитра»</w:t>
            </w:r>
          </w:p>
          <w:p w:rsidR="00AC4977" w:rsidRPr="003F37DB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начала начало берем свою коробку с пастелью и выкрашиваем все цвета которые у нас есть. Разбиваем их на два листа палитры </w:t>
            </w:r>
            <w:proofErr w:type="gramStart"/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теплые</w:t>
            </w:r>
            <w:proofErr w:type="gramEnd"/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оттенки и холодные). Наносим их небольшими ячейками </w:t>
            </w:r>
            <w:proofErr w:type="gramStart"/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кружочками</w:t>
            </w:r>
            <w:proofErr w:type="gramEnd"/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квадратиками) по световой схеме.</w:t>
            </w:r>
          </w:p>
          <w:p w:rsidR="00AC4977" w:rsidRPr="003F37DB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 дополнительные цвета.</w:t>
            </w:r>
          </w:p>
          <w:p w:rsidR="00AC4977" w:rsidRPr="003F37DB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цвета основных (синий –желтый -красный) остальные это те цвета которые получаются из этих трех.</w:t>
            </w:r>
          </w:p>
          <w:p w:rsidR="00AC4977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Ранее мы уже выполняли работу </w:t>
            </w:r>
            <w:proofErr w:type="gramStart"/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световой</w:t>
            </w:r>
            <w:proofErr w:type="gramEnd"/>
            <w:r w:rsidRPr="003F3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круг» в которой изучали переходы от одного в другой цвет. </w:t>
            </w:r>
          </w:p>
          <w:p w:rsidR="00AC4977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3F37DB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EF6B92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-*ПЗ* « Овощи»</w:t>
            </w:r>
          </w:p>
          <w:p w:rsidR="00AC4977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Рисуем </w:t>
            </w:r>
            <w:proofErr w:type="gramStart"/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:</w:t>
            </w:r>
            <w:proofErr w:type="gramEnd"/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тыква, болгарский перец, помидор, огурец. Графическим карандашом делам фигуры овощей, любой из выше написанных. И при помощью </w:t>
            </w:r>
            <w:proofErr w:type="gramStart"/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пастели ,</w:t>
            </w:r>
            <w:proofErr w:type="gramEnd"/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делаем работу в цвете. Применяя холодные и теплые оттенки. Светотени</w:t>
            </w:r>
          </w:p>
          <w:p w:rsidR="00AC4977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 Для завершении </w:t>
            </w:r>
            <w:proofErr w:type="gramStart"/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,</w:t>
            </w:r>
            <w:proofErr w:type="gramEnd"/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добавления темных </w:t>
            </w: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тонов как светотени</w:t>
            </w:r>
          </w:p>
          <w:p w:rsidR="00AC4977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1-Беседа. Основные этапы работы над учебной постановкой. Основные задачи, решаемые в учебной работе.</w:t>
            </w:r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Пастельные этюды из нескольких простых по форме предметов, наглядные примеры. Пастель бывает трех видов – </w:t>
            </w:r>
            <w:proofErr w:type="gramStart"/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сухая ,</w:t>
            </w:r>
            <w:proofErr w:type="gramEnd"/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масляная и восковая. Для рисования пастелью нужна фактурная поверхность, которая  будет удерживать пигмент. Рисунки пастелью обычно выполняются на цветной бумаге. </w:t>
            </w:r>
          </w:p>
          <w:p w:rsidR="00AC4977" w:rsidRPr="00EF6B92" w:rsidRDefault="00AC4977" w:rsidP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2.-</w:t>
            </w:r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завершения каркаса основных линий, переходим на выведение форм</w:t>
            </w:r>
          </w:p>
          <w:p w:rsidR="00AC4977" w:rsidRPr="00EF6B92" w:rsidRDefault="00AC4977" w:rsidP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Pr="00EF6B92" w:rsidRDefault="00AC4977" w:rsidP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3-Выводим форму каждой фигуры и начинаем работу в цвете.</w:t>
            </w:r>
          </w:p>
          <w:p w:rsidR="00AC4977" w:rsidRDefault="00AC4977" w:rsidP="00EF6B92"/>
          <w:p w:rsidR="00AC4977" w:rsidRDefault="00AC4977" w:rsidP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4-Продолжаем работу в </w:t>
            </w:r>
            <w:proofErr w:type="gramStart"/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цвете ,</w:t>
            </w:r>
            <w:proofErr w:type="gramEnd"/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добавляя различные тонна .</w:t>
            </w:r>
          </w:p>
          <w:p w:rsidR="00AC4977" w:rsidRPr="00EF6B92" w:rsidRDefault="00AC4977" w:rsidP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977" w:rsidRDefault="00AC4977" w:rsidP="00AC49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 растушевка пальцами для плавности переходов </w:t>
            </w:r>
            <w:proofErr w:type="gramStart"/>
            <w:r w:rsidRPr="00EF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 .</w:t>
            </w:r>
            <w:proofErr w:type="gramEnd"/>
          </w:p>
          <w:p w:rsidR="00AC4977" w:rsidRPr="00EF6B92" w:rsidRDefault="00AC4977" w:rsidP="00AC4977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C4977" w:rsidRDefault="00AC4977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 Для завершении </w:t>
            </w:r>
            <w:proofErr w:type="gramStart"/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,</w:t>
            </w:r>
            <w:proofErr w:type="gramEnd"/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добавления темных тонов как светотен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50758F" w:rsidRDefault="0050758F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7..-« пастельное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младшего возраста </w:t>
            </w: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используем более легкие и упрощенные рисунки с изображением овощей или фруктов по одному предмету. Так же используем тонированную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бумагу..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ведется исключительно пальцами, для расширения кругозора детей в художественной работе. Эта техника более подходит детям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ОВЗ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развитие мелкой моторики рук очень важна. Восприятие пальцев с бумагой в данном случаи очень эффективно влияет на качество работы и позитивного настроя детей.</w:t>
            </w:r>
          </w:p>
          <w:p w:rsidR="0050758F" w:rsidRDefault="0050758F" w:rsidP="0050758F">
            <w:pPr>
              <w:widowControl w:val="0"/>
              <w:suppressAutoHyphens/>
              <w:ind w:left="405"/>
            </w:pPr>
          </w:p>
          <w:p w:rsidR="0050758F" w:rsidRPr="00325505" w:rsidRDefault="0050758F" w:rsidP="005075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*ПЗ* конкурсная работа. </w:t>
            </w:r>
          </w:p>
          <w:p w:rsidR="0050758F" w:rsidRDefault="0050758F" w:rsidP="005075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Индивидуальная работа каждого </w:t>
            </w:r>
            <w:proofErr w:type="gramStart"/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 ,</w:t>
            </w:r>
            <w:proofErr w:type="gramEnd"/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одную тему по техники «пальчиковая пастель»</w:t>
            </w: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</w:t>
            </w:r>
          </w:p>
          <w:p w:rsidR="0050758F" w:rsidRPr="006B5ECB" w:rsidRDefault="0050758F" w:rsidP="005075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Pr="00325505" w:rsidRDefault="0050758F" w:rsidP="005075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-*ПЗ* Акварельные этюды натюрмортов в контрастной среде.</w:t>
            </w:r>
          </w:p>
          <w:p w:rsidR="0050758F" w:rsidRPr="006B5ECB" w:rsidRDefault="0050758F" w:rsidP="005075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пройденного материала. Наброски и художественные работы. </w:t>
            </w:r>
            <w:proofErr w:type="gramStart"/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Натюрморты ,</w:t>
            </w:r>
            <w:proofErr w:type="gramEnd"/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 и контрасты .</w:t>
            </w: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Pr="00325505" w:rsidRDefault="0050758F" w:rsidP="005075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-*ПЗ* Ознакомительные упражнения по теме. «Воображение души» </w:t>
            </w: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Закрепляем знания использование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нескольких техник.</w:t>
            </w:r>
          </w:p>
          <w:p w:rsidR="0050758F" w:rsidRDefault="0050758F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EF6B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пленеры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урока</w:t>
            </w: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природы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запоминаем и рисуем. </w:t>
            </w: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Тренируем память.</w:t>
            </w: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Запоминаем цвета и предметы. Вопросы и ответы детей.</w:t>
            </w: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8F" w:rsidRDefault="0050758F" w:rsidP="0050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Итого-105 ч.</w:t>
            </w:r>
          </w:p>
          <w:p w:rsidR="0050758F" w:rsidRPr="00DB7A49" w:rsidRDefault="0050758F" w:rsidP="00EF6B92"/>
        </w:tc>
        <w:tc>
          <w:tcPr>
            <w:tcW w:w="443" w:type="pct"/>
            <w:gridSpan w:val="7"/>
            <w:vMerge w:val="restart"/>
            <w:tcBorders>
              <w:left w:val="nil"/>
            </w:tcBorders>
          </w:tcPr>
          <w:p w:rsidR="00AC4977" w:rsidRDefault="00AC4977"/>
          <w:p w:rsidR="00AC4977" w:rsidRPr="00C949B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Pr="00C949B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C949B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C949B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C949B7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567546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B3160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C949B7" w:rsidRDefault="00AC4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/>
          <w:p w:rsidR="00AC4977" w:rsidRDefault="00AC4977"/>
          <w:p w:rsidR="00AC4977" w:rsidRPr="00B31604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Default="00AC4977"/>
          <w:p w:rsidR="00AC4977" w:rsidRPr="000A6CB8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0A6CB8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P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P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P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CB" w:rsidRDefault="006B5ECB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50758F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4A45CE" w:rsidRDefault="00AC4977" w:rsidP="00B0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0A6CB8" w:rsidRDefault="00AC4977" w:rsidP="000A6CB8">
            <w:pPr>
              <w:ind w:left="385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8" w:type="pct"/>
            <w:gridSpan w:val="3"/>
            <w:vMerge w:val="restart"/>
            <w:tcBorders>
              <w:left w:val="nil"/>
            </w:tcBorders>
          </w:tcPr>
          <w:p w:rsidR="00AC4977" w:rsidRPr="003F37D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F37D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F37D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F37D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3F37DB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977" w:rsidRPr="004A45CE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5CE">
              <w:rPr>
                <w:rFonts w:ascii="Times New Roman" w:hAnsi="Times New Roman" w:cs="Times New Roman"/>
                <w:sz w:val="28"/>
                <w:szCs w:val="28"/>
              </w:rPr>
              <w:t>Материалы к занятию: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акварельные краски, кисть №3-10 белка, соленое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пластилин, гуашь, бумажная палитра.</w:t>
            </w:r>
          </w:p>
          <w:p w:rsidR="00AC4977" w:rsidRPr="004A45CE" w:rsidRDefault="00AC4977" w:rsidP="000A6CB8">
            <w:pPr>
              <w:ind w:left="38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" w:type="pct"/>
            <w:vMerge w:val="restart"/>
          </w:tcPr>
          <w:p w:rsidR="00AC4977" w:rsidRPr="00F65316" w:rsidRDefault="00AC4977"/>
        </w:tc>
      </w:tr>
      <w:tr w:rsidR="0050758F" w:rsidRPr="00356ABD" w:rsidTr="0050758F">
        <w:trPr>
          <w:gridAfter w:val="1"/>
          <w:wAfter w:w="214" w:type="pct"/>
          <w:trHeight w:hRule="exact" w:val="14269"/>
        </w:trPr>
        <w:tc>
          <w:tcPr>
            <w:tcW w:w="225" w:type="pct"/>
            <w:vMerge/>
            <w:tcBorders>
              <w:top w:val="nil"/>
            </w:tcBorders>
          </w:tcPr>
          <w:p w:rsidR="00AC4977" w:rsidRPr="002A5FF3" w:rsidRDefault="00AC4977"/>
        </w:tc>
        <w:tc>
          <w:tcPr>
            <w:tcW w:w="953" w:type="pct"/>
            <w:gridSpan w:val="2"/>
            <w:vMerge/>
            <w:tcBorders>
              <w:right w:val="nil"/>
            </w:tcBorders>
          </w:tcPr>
          <w:p w:rsidR="00AC4977" w:rsidRPr="002A5FF3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</w:tcBorders>
          </w:tcPr>
          <w:p w:rsidR="00AC4977" w:rsidRPr="00C949B7" w:rsidRDefault="00AC4977" w:rsidP="00B00E38"/>
        </w:tc>
        <w:tc>
          <w:tcPr>
            <w:tcW w:w="1928" w:type="pct"/>
            <w:gridSpan w:val="5"/>
            <w:tcBorders>
              <w:left w:val="nil"/>
            </w:tcBorders>
          </w:tcPr>
          <w:p w:rsidR="006B5ECB" w:rsidRDefault="006B5ECB" w:rsidP="0050758F"/>
        </w:tc>
        <w:tc>
          <w:tcPr>
            <w:tcW w:w="443" w:type="pct"/>
            <w:gridSpan w:val="7"/>
            <w:vMerge/>
            <w:tcBorders>
              <w:left w:val="nil"/>
            </w:tcBorders>
          </w:tcPr>
          <w:p w:rsidR="00AC4977" w:rsidRDefault="00AC4977"/>
        </w:tc>
        <w:tc>
          <w:tcPr>
            <w:tcW w:w="968" w:type="pct"/>
            <w:gridSpan w:val="3"/>
            <w:vMerge/>
            <w:tcBorders>
              <w:left w:val="nil"/>
            </w:tcBorders>
          </w:tcPr>
          <w:p w:rsidR="00AC4977" w:rsidRDefault="00AC4977"/>
        </w:tc>
        <w:tc>
          <w:tcPr>
            <w:tcW w:w="136" w:type="pct"/>
            <w:vMerge/>
          </w:tcPr>
          <w:p w:rsidR="00AC4977" w:rsidRPr="00F65316" w:rsidRDefault="00AC4977"/>
        </w:tc>
      </w:tr>
      <w:tr w:rsidR="0050758F" w:rsidRPr="00356ABD" w:rsidTr="0050758F">
        <w:trPr>
          <w:gridAfter w:val="1"/>
          <w:wAfter w:w="214" w:type="pct"/>
          <w:trHeight w:val="415"/>
        </w:trPr>
        <w:tc>
          <w:tcPr>
            <w:tcW w:w="225" w:type="pct"/>
            <w:vMerge/>
            <w:tcBorders>
              <w:top w:val="nil"/>
            </w:tcBorders>
          </w:tcPr>
          <w:p w:rsidR="00AC4977" w:rsidRPr="00B61CE7" w:rsidRDefault="00AC4977"/>
        </w:tc>
        <w:tc>
          <w:tcPr>
            <w:tcW w:w="953" w:type="pct"/>
            <w:gridSpan w:val="2"/>
            <w:vMerge/>
            <w:tcBorders>
              <w:right w:val="nil"/>
            </w:tcBorders>
          </w:tcPr>
          <w:p w:rsidR="00AC4977" w:rsidRPr="00B61CE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</w:tcBorders>
          </w:tcPr>
          <w:p w:rsidR="00AC4977" w:rsidRPr="00F65316" w:rsidRDefault="00AC4977" w:rsidP="002A5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pct"/>
            <w:gridSpan w:val="6"/>
            <w:tcBorders>
              <w:top w:val="nil"/>
              <w:left w:val="nil"/>
            </w:tcBorders>
          </w:tcPr>
          <w:p w:rsidR="00AC4977" w:rsidRPr="003D57DC" w:rsidRDefault="00AC4977" w:rsidP="005075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4" w:type="pct"/>
            <w:gridSpan w:val="6"/>
          </w:tcPr>
          <w:p w:rsidR="00AC4977" w:rsidRPr="003D57DC" w:rsidRDefault="00AC4977" w:rsidP="006B5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pct"/>
            <w:gridSpan w:val="4"/>
          </w:tcPr>
          <w:p w:rsidR="00AC4977" w:rsidRPr="00DB7A49" w:rsidRDefault="00AC4977" w:rsidP="00B00E38"/>
        </w:tc>
        <w:tc>
          <w:tcPr>
            <w:tcW w:w="136" w:type="pct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1"/>
          <w:wAfter w:w="214" w:type="pct"/>
          <w:trHeight w:val="21700"/>
        </w:trPr>
        <w:tc>
          <w:tcPr>
            <w:tcW w:w="225" w:type="pct"/>
            <w:vMerge/>
            <w:tcBorders>
              <w:top w:val="nil"/>
            </w:tcBorders>
          </w:tcPr>
          <w:p w:rsidR="00AC4977" w:rsidRPr="00B61CE7" w:rsidRDefault="00AC4977"/>
        </w:tc>
        <w:tc>
          <w:tcPr>
            <w:tcW w:w="953" w:type="pct"/>
            <w:gridSpan w:val="2"/>
            <w:vMerge/>
            <w:tcBorders>
              <w:right w:val="nil"/>
            </w:tcBorders>
          </w:tcPr>
          <w:p w:rsidR="00AC4977" w:rsidRPr="00B61CE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" w:type="pct"/>
            <w:vMerge w:val="restart"/>
            <w:tcBorders>
              <w:left w:val="nil"/>
            </w:tcBorders>
          </w:tcPr>
          <w:p w:rsidR="00AC4977" w:rsidRPr="00F65316" w:rsidRDefault="00AC4977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pct"/>
            <w:gridSpan w:val="6"/>
            <w:vMerge w:val="restart"/>
            <w:tcBorders>
              <w:left w:val="nil"/>
            </w:tcBorders>
          </w:tcPr>
          <w:p w:rsidR="00AC4977" w:rsidRPr="00F65316" w:rsidRDefault="00AC4977" w:rsidP="00EF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gridSpan w:val="6"/>
          </w:tcPr>
          <w:p w:rsidR="00AC4977" w:rsidRPr="00DB7A49" w:rsidRDefault="00AC4977"/>
        </w:tc>
        <w:tc>
          <w:tcPr>
            <w:tcW w:w="977" w:type="pct"/>
            <w:gridSpan w:val="4"/>
          </w:tcPr>
          <w:p w:rsidR="00AC4977" w:rsidRPr="00DB7A49" w:rsidRDefault="00AC4977"/>
        </w:tc>
        <w:tc>
          <w:tcPr>
            <w:tcW w:w="136" w:type="pct"/>
            <w:vMerge w:val="restart"/>
          </w:tcPr>
          <w:p w:rsidR="00AC4977" w:rsidRPr="00356ABD" w:rsidRDefault="00AC4977"/>
        </w:tc>
      </w:tr>
      <w:tr w:rsidR="0050758F" w:rsidRPr="00356ABD" w:rsidTr="0050758F">
        <w:trPr>
          <w:gridAfter w:val="1"/>
          <w:wAfter w:w="214" w:type="pct"/>
          <w:trHeight w:val="14689"/>
        </w:trPr>
        <w:tc>
          <w:tcPr>
            <w:tcW w:w="225" w:type="pct"/>
            <w:vMerge/>
            <w:tcBorders>
              <w:top w:val="nil"/>
            </w:tcBorders>
          </w:tcPr>
          <w:p w:rsidR="00AC4977" w:rsidRPr="00B61CE7" w:rsidRDefault="00AC4977"/>
        </w:tc>
        <w:tc>
          <w:tcPr>
            <w:tcW w:w="953" w:type="pct"/>
            <w:gridSpan w:val="2"/>
            <w:vMerge/>
            <w:tcBorders>
              <w:right w:val="nil"/>
            </w:tcBorders>
          </w:tcPr>
          <w:p w:rsidR="00AC4977" w:rsidRPr="00B61CE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" w:type="pct"/>
            <w:vMerge/>
            <w:tcBorders>
              <w:left w:val="nil"/>
            </w:tcBorders>
          </w:tcPr>
          <w:p w:rsidR="00AC4977" w:rsidRPr="00F65316" w:rsidRDefault="00AC4977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pct"/>
            <w:gridSpan w:val="6"/>
            <w:vMerge/>
            <w:tcBorders>
              <w:left w:val="nil"/>
            </w:tcBorders>
          </w:tcPr>
          <w:p w:rsidR="00AC4977" w:rsidRPr="00F65316" w:rsidRDefault="00AC4977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gridSpan w:val="5"/>
          </w:tcPr>
          <w:p w:rsidR="00AC4977" w:rsidRPr="00DB7A49" w:rsidRDefault="00AC4977"/>
        </w:tc>
        <w:tc>
          <w:tcPr>
            <w:tcW w:w="984" w:type="pct"/>
            <w:gridSpan w:val="5"/>
          </w:tcPr>
          <w:p w:rsidR="00AC4977" w:rsidRPr="00DB7A49" w:rsidRDefault="00AC4977"/>
        </w:tc>
        <w:tc>
          <w:tcPr>
            <w:tcW w:w="136" w:type="pct"/>
            <w:vMerge/>
          </w:tcPr>
          <w:p w:rsidR="00AC4977" w:rsidRPr="00356ABD" w:rsidRDefault="00AC4977"/>
        </w:tc>
      </w:tr>
      <w:tr w:rsidR="0050758F" w:rsidRPr="00356ABD" w:rsidTr="0050758F">
        <w:trPr>
          <w:gridAfter w:val="1"/>
          <w:wAfter w:w="214" w:type="pct"/>
          <w:trHeight w:val="24619"/>
        </w:trPr>
        <w:tc>
          <w:tcPr>
            <w:tcW w:w="225" w:type="pct"/>
            <w:vMerge/>
            <w:tcBorders>
              <w:top w:val="nil"/>
            </w:tcBorders>
          </w:tcPr>
          <w:p w:rsidR="00AC4977" w:rsidRPr="00B61CE7" w:rsidRDefault="00AC4977"/>
        </w:tc>
        <w:tc>
          <w:tcPr>
            <w:tcW w:w="953" w:type="pct"/>
            <w:gridSpan w:val="2"/>
            <w:vMerge/>
            <w:tcBorders>
              <w:right w:val="nil"/>
            </w:tcBorders>
          </w:tcPr>
          <w:p w:rsidR="00AC4977" w:rsidRPr="00B61CE7" w:rsidRDefault="00AC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" w:type="pct"/>
            <w:tcBorders>
              <w:left w:val="nil"/>
            </w:tcBorders>
          </w:tcPr>
          <w:p w:rsidR="00AC4977" w:rsidRPr="00F65316" w:rsidRDefault="00AC4977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pct"/>
            <w:gridSpan w:val="7"/>
            <w:tcBorders>
              <w:left w:val="nil"/>
            </w:tcBorders>
          </w:tcPr>
          <w:p w:rsidR="00AC4977" w:rsidRPr="00F65316" w:rsidRDefault="00AC4977" w:rsidP="00DB7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</w:tcPr>
          <w:p w:rsidR="00AC4977" w:rsidRPr="00DB7A49" w:rsidRDefault="00AC4977"/>
        </w:tc>
        <w:tc>
          <w:tcPr>
            <w:tcW w:w="1016" w:type="pct"/>
            <w:gridSpan w:val="6"/>
          </w:tcPr>
          <w:p w:rsidR="00AC4977" w:rsidRPr="00DB7A49" w:rsidRDefault="00AC4977"/>
        </w:tc>
        <w:tc>
          <w:tcPr>
            <w:tcW w:w="136" w:type="pct"/>
          </w:tcPr>
          <w:p w:rsidR="00AC4977" w:rsidRPr="00356ABD" w:rsidRDefault="00AC4977"/>
        </w:tc>
      </w:tr>
      <w:tr w:rsidR="0050758F" w:rsidRPr="00356ABD" w:rsidTr="0050758F">
        <w:trPr>
          <w:gridAfter w:val="1"/>
          <w:wAfter w:w="214" w:type="pct"/>
          <w:trHeight w:val="3313"/>
        </w:trPr>
        <w:tc>
          <w:tcPr>
            <w:tcW w:w="225" w:type="pct"/>
            <w:vMerge/>
            <w:tcBorders>
              <w:top w:val="nil"/>
            </w:tcBorders>
          </w:tcPr>
          <w:p w:rsidR="00AC4977" w:rsidRPr="00B61CE7" w:rsidRDefault="00AC4977"/>
        </w:tc>
        <w:tc>
          <w:tcPr>
            <w:tcW w:w="953" w:type="pct"/>
            <w:gridSpan w:val="2"/>
            <w:vMerge/>
            <w:tcBorders>
              <w:right w:val="nil"/>
            </w:tcBorders>
          </w:tcPr>
          <w:p w:rsidR="00AC4977" w:rsidRPr="00B61CE7" w:rsidRDefault="00AC4977"/>
        </w:tc>
        <w:tc>
          <w:tcPr>
            <w:tcW w:w="116" w:type="pct"/>
            <w:tcBorders>
              <w:left w:val="nil"/>
            </w:tcBorders>
          </w:tcPr>
          <w:p w:rsidR="00AC4977" w:rsidRPr="00446167" w:rsidRDefault="00AC4977" w:rsidP="00446167"/>
        </w:tc>
        <w:tc>
          <w:tcPr>
            <w:tcW w:w="1950" w:type="pct"/>
            <w:gridSpan w:val="7"/>
            <w:tcBorders>
              <w:left w:val="nil"/>
            </w:tcBorders>
          </w:tcPr>
          <w:p w:rsidR="00AC4977" w:rsidRPr="00446167" w:rsidRDefault="00AC4977" w:rsidP="00446167"/>
        </w:tc>
        <w:tc>
          <w:tcPr>
            <w:tcW w:w="361" w:type="pct"/>
            <w:gridSpan w:val="2"/>
          </w:tcPr>
          <w:p w:rsidR="00AC4977" w:rsidRPr="00356ABD" w:rsidRDefault="00AC4977"/>
        </w:tc>
        <w:tc>
          <w:tcPr>
            <w:tcW w:w="1045" w:type="pct"/>
            <w:gridSpan w:val="7"/>
          </w:tcPr>
          <w:p w:rsidR="00AC4977" w:rsidRPr="00356ABD" w:rsidRDefault="00AC4977"/>
        </w:tc>
        <w:tc>
          <w:tcPr>
            <w:tcW w:w="136" w:type="pct"/>
          </w:tcPr>
          <w:p w:rsidR="00AC4977" w:rsidRPr="00356ABD" w:rsidRDefault="00AC4977"/>
        </w:tc>
      </w:tr>
    </w:tbl>
    <w:tbl>
      <w:tblPr>
        <w:tblpPr w:leftFromText="180" w:rightFromText="180" w:vertAnchor="text" w:horzAnchor="page" w:tblpX="1" w:tblpY="10548"/>
        <w:tblOverlap w:val="never"/>
        <w:tblW w:w="140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1"/>
      </w:tblGrid>
      <w:tr w:rsidR="00EB4272" w:rsidRPr="005D5638" w:rsidTr="00B32EB3">
        <w:trPr>
          <w:trHeight w:val="512"/>
        </w:trPr>
        <w:tc>
          <w:tcPr>
            <w:tcW w:w="14771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4272" w:rsidRPr="005D5638" w:rsidRDefault="00EB4272" w:rsidP="00B12EBB">
            <w:pPr>
              <w:spacing w:after="0" w:line="292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FA1EAB" w:rsidRPr="00356ABD" w:rsidRDefault="00FA1EAB"/>
    <w:tbl>
      <w:tblPr>
        <w:tblpPr w:leftFromText="180" w:rightFromText="180" w:vertAnchor="text" w:tblpX="-1033" w:tblpY="-6862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1"/>
        <w:gridCol w:w="7356"/>
      </w:tblGrid>
      <w:tr w:rsidR="00FA1EAB" w:rsidRPr="00356ABD" w:rsidTr="00EB4272">
        <w:trPr>
          <w:gridAfter w:val="1"/>
          <w:wAfter w:w="7356" w:type="dxa"/>
          <w:trHeight w:val="72"/>
        </w:trPr>
        <w:tc>
          <w:tcPr>
            <w:tcW w:w="3671" w:type="dxa"/>
            <w:tcBorders>
              <w:top w:val="nil"/>
              <w:left w:val="nil"/>
              <w:right w:val="nil"/>
            </w:tcBorders>
          </w:tcPr>
          <w:p w:rsidR="00FA1EAB" w:rsidRPr="00356ABD" w:rsidRDefault="00FA1EAB" w:rsidP="00FA1EAB"/>
        </w:tc>
      </w:tr>
      <w:tr w:rsidR="00FA1EAB" w:rsidRPr="00356ABD" w:rsidTr="00FA1E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671" w:type="dxa"/>
          <w:trHeight w:val="100"/>
        </w:trPr>
        <w:tc>
          <w:tcPr>
            <w:tcW w:w="7356" w:type="dxa"/>
          </w:tcPr>
          <w:p w:rsidR="00FA1EAB" w:rsidRPr="00356ABD" w:rsidRDefault="00FA1EAB" w:rsidP="00FA1EAB"/>
        </w:tc>
      </w:tr>
    </w:tbl>
    <w:p w:rsidR="006C1EFD" w:rsidRPr="00356ABD" w:rsidRDefault="006C1EFD"/>
    <w:sectPr w:rsidR="006C1EFD" w:rsidRPr="00356ABD" w:rsidSect="00BC3A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28F0"/>
    <w:multiLevelType w:val="multilevel"/>
    <w:tmpl w:val="835A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E55A2"/>
    <w:multiLevelType w:val="multilevel"/>
    <w:tmpl w:val="ED96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01A8D"/>
    <w:multiLevelType w:val="multilevel"/>
    <w:tmpl w:val="B3E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865B8"/>
    <w:multiLevelType w:val="multilevel"/>
    <w:tmpl w:val="687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F701D"/>
    <w:multiLevelType w:val="multilevel"/>
    <w:tmpl w:val="BFB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915C7"/>
    <w:multiLevelType w:val="multilevel"/>
    <w:tmpl w:val="3A94963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33E02"/>
    <w:multiLevelType w:val="multilevel"/>
    <w:tmpl w:val="1BCC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F067E"/>
    <w:multiLevelType w:val="hybridMultilevel"/>
    <w:tmpl w:val="8E36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259"/>
    <w:multiLevelType w:val="multilevel"/>
    <w:tmpl w:val="935E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61D0E"/>
    <w:multiLevelType w:val="multilevel"/>
    <w:tmpl w:val="C932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A589D"/>
    <w:multiLevelType w:val="multilevel"/>
    <w:tmpl w:val="3B22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E5602"/>
    <w:multiLevelType w:val="multilevel"/>
    <w:tmpl w:val="AC1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F4FAC"/>
    <w:multiLevelType w:val="multilevel"/>
    <w:tmpl w:val="74B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EFD"/>
    <w:rsid w:val="00002F06"/>
    <w:rsid w:val="00005DE7"/>
    <w:rsid w:val="0001214C"/>
    <w:rsid w:val="00034920"/>
    <w:rsid w:val="00043B7E"/>
    <w:rsid w:val="00050EBD"/>
    <w:rsid w:val="00073299"/>
    <w:rsid w:val="00076143"/>
    <w:rsid w:val="00080781"/>
    <w:rsid w:val="000933AF"/>
    <w:rsid w:val="000978BE"/>
    <w:rsid w:val="000A6CB8"/>
    <w:rsid w:val="000F3C32"/>
    <w:rsid w:val="00100657"/>
    <w:rsid w:val="001117B6"/>
    <w:rsid w:val="00136BD9"/>
    <w:rsid w:val="001550A7"/>
    <w:rsid w:val="00166F52"/>
    <w:rsid w:val="001844F5"/>
    <w:rsid w:val="00196235"/>
    <w:rsid w:val="001A0D8D"/>
    <w:rsid w:val="001A58DD"/>
    <w:rsid w:val="001D5FDC"/>
    <w:rsid w:val="00224762"/>
    <w:rsid w:val="00246857"/>
    <w:rsid w:val="00252AE4"/>
    <w:rsid w:val="00257862"/>
    <w:rsid w:val="002610B0"/>
    <w:rsid w:val="00271637"/>
    <w:rsid w:val="0027248A"/>
    <w:rsid w:val="002736B8"/>
    <w:rsid w:val="00276961"/>
    <w:rsid w:val="0029142B"/>
    <w:rsid w:val="002931E2"/>
    <w:rsid w:val="00296021"/>
    <w:rsid w:val="002A173D"/>
    <w:rsid w:val="002A2D71"/>
    <w:rsid w:val="002A3FE8"/>
    <w:rsid w:val="002A5FF3"/>
    <w:rsid w:val="002A7B45"/>
    <w:rsid w:val="002C3221"/>
    <w:rsid w:val="002D197A"/>
    <w:rsid w:val="002D20BB"/>
    <w:rsid w:val="002D7488"/>
    <w:rsid w:val="002E1126"/>
    <w:rsid w:val="002E1AAD"/>
    <w:rsid w:val="002E4DE5"/>
    <w:rsid w:val="002E5B3B"/>
    <w:rsid w:val="003066C6"/>
    <w:rsid w:val="0032212E"/>
    <w:rsid w:val="00325505"/>
    <w:rsid w:val="00336B17"/>
    <w:rsid w:val="00356ABD"/>
    <w:rsid w:val="00361CAB"/>
    <w:rsid w:val="00383089"/>
    <w:rsid w:val="003B4ACE"/>
    <w:rsid w:val="003C3CCC"/>
    <w:rsid w:val="003D57DC"/>
    <w:rsid w:val="003F37DB"/>
    <w:rsid w:val="003F5CCA"/>
    <w:rsid w:val="00415E6B"/>
    <w:rsid w:val="0043463E"/>
    <w:rsid w:val="0043546A"/>
    <w:rsid w:val="00436732"/>
    <w:rsid w:val="00440CE8"/>
    <w:rsid w:val="004421D9"/>
    <w:rsid w:val="00445FFA"/>
    <w:rsid w:val="00446167"/>
    <w:rsid w:val="00454742"/>
    <w:rsid w:val="004759EC"/>
    <w:rsid w:val="00497C1E"/>
    <w:rsid w:val="004A2F64"/>
    <w:rsid w:val="004A45CE"/>
    <w:rsid w:val="004A4EFD"/>
    <w:rsid w:val="004A5F89"/>
    <w:rsid w:val="004D5086"/>
    <w:rsid w:val="004D6E2C"/>
    <w:rsid w:val="004F0325"/>
    <w:rsid w:val="004F3327"/>
    <w:rsid w:val="005017CC"/>
    <w:rsid w:val="0050758F"/>
    <w:rsid w:val="005353F6"/>
    <w:rsid w:val="00544855"/>
    <w:rsid w:val="00566544"/>
    <w:rsid w:val="00567546"/>
    <w:rsid w:val="00576515"/>
    <w:rsid w:val="00584E73"/>
    <w:rsid w:val="00587C1E"/>
    <w:rsid w:val="005A1285"/>
    <w:rsid w:val="005A69B9"/>
    <w:rsid w:val="005D5638"/>
    <w:rsid w:val="005F6357"/>
    <w:rsid w:val="00607ECC"/>
    <w:rsid w:val="006132ED"/>
    <w:rsid w:val="00622A14"/>
    <w:rsid w:val="006402ED"/>
    <w:rsid w:val="00662652"/>
    <w:rsid w:val="00690EB2"/>
    <w:rsid w:val="00693A3E"/>
    <w:rsid w:val="006A4067"/>
    <w:rsid w:val="006B1F6B"/>
    <w:rsid w:val="006B5ECB"/>
    <w:rsid w:val="006C1EFD"/>
    <w:rsid w:val="006D5FDE"/>
    <w:rsid w:val="006E6526"/>
    <w:rsid w:val="006F1BA3"/>
    <w:rsid w:val="006F3600"/>
    <w:rsid w:val="006F568D"/>
    <w:rsid w:val="006F682C"/>
    <w:rsid w:val="00700B2E"/>
    <w:rsid w:val="007206CC"/>
    <w:rsid w:val="0074113B"/>
    <w:rsid w:val="00751E51"/>
    <w:rsid w:val="00775B02"/>
    <w:rsid w:val="007821ED"/>
    <w:rsid w:val="00783415"/>
    <w:rsid w:val="00792172"/>
    <w:rsid w:val="00792416"/>
    <w:rsid w:val="007A3204"/>
    <w:rsid w:val="007A4722"/>
    <w:rsid w:val="007C486E"/>
    <w:rsid w:val="007D1F75"/>
    <w:rsid w:val="007D2A32"/>
    <w:rsid w:val="007E0A21"/>
    <w:rsid w:val="007E1195"/>
    <w:rsid w:val="007E1CC0"/>
    <w:rsid w:val="007E2345"/>
    <w:rsid w:val="007F3ECC"/>
    <w:rsid w:val="007F6E8C"/>
    <w:rsid w:val="0080307F"/>
    <w:rsid w:val="00835E40"/>
    <w:rsid w:val="0086665F"/>
    <w:rsid w:val="00871DE0"/>
    <w:rsid w:val="00881A79"/>
    <w:rsid w:val="008853CE"/>
    <w:rsid w:val="008A1BDF"/>
    <w:rsid w:val="008B3F01"/>
    <w:rsid w:val="008D175F"/>
    <w:rsid w:val="008D4015"/>
    <w:rsid w:val="008F5346"/>
    <w:rsid w:val="009046EE"/>
    <w:rsid w:val="0090712E"/>
    <w:rsid w:val="00925D78"/>
    <w:rsid w:val="00936623"/>
    <w:rsid w:val="0097235F"/>
    <w:rsid w:val="00992BD8"/>
    <w:rsid w:val="00997F7C"/>
    <w:rsid w:val="009D4735"/>
    <w:rsid w:val="00A0424D"/>
    <w:rsid w:val="00A178D6"/>
    <w:rsid w:val="00A366A5"/>
    <w:rsid w:val="00A80C59"/>
    <w:rsid w:val="00A84B40"/>
    <w:rsid w:val="00A85F6C"/>
    <w:rsid w:val="00A95F52"/>
    <w:rsid w:val="00AB3B0E"/>
    <w:rsid w:val="00AC3451"/>
    <w:rsid w:val="00AC4977"/>
    <w:rsid w:val="00AF7D21"/>
    <w:rsid w:val="00B00E38"/>
    <w:rsid w:val="00B12EBB"/>
    <w:rsid w:val="00B12F0D"/>
    <w:rsid w:val="00B2031C"/>
    <w:rsid w:val="00B23A9C"/>
    <w:rsid w:val="00B24C0E"/>
    <w:rsid w:val="00B27933"/>
    <w:rsid w:val="00B27F5F"/>
    <w:rsid w:val="00B31604"/>
    <w:rsid w:val="00B32A82"/>
    <w:rsid w:val="00B32EB3"/>
    <w:rsid w:val="00B57026"/>
    <w:rsid w:val="00B6064B"/>
    <w:rsid w:val="00B61CE7"/>
    <w:rsid w:val="00BB7323"/>
    <w:rsid w:val="00BC3AE1"/>
    <w:rsid w:val="00BC3C7B"/>
    <w:rsid w:val="00BD0487"/>
    <w:rsid w:val="00C0537D"/>
    <w:rsid w:val="00C12967"/>
    <w:rsid w:val="00C222C2"/>
    <w:rsid w:val="00C23636"/>
    <w:rsid w:val="00C3001D"/>
    <w:rsid w:val="00C5134C"/>
    <w:rsid w:val="00C521B2"/>
    <w:rsid w:val="00C70666"/>
    <w:rsid w:val="00C710EF"/>
    <w:rsid w:val="00C72835"/>
    <w:rsid w:val="00C83F0A"/>
    <w:rsid w:val="00C949B7"/>
    <w:rsid w:val="00CA3304"/>
    <w:rsid w:val="00CB2D26"/>
    <w:rsid w:val="00CC40E3"/>
    <w:rsid w:val="00CE7C81"/>
    <w:rsid w:val="00CF3A6A"/>
    <w:rsid w:val="00CF4CDC"/>
    <w:rsid w:val="00D02093"/>
    <w:rsid w:val="00D110F8"/>
    <w:rsid w:val="00D11C2A"/>
    <w:rsid w:val="00D30382"/>
    <w:rsid w:val="00D36865"/>
    <w:rsid w:val="00D469A4"/>
    <w:rsid w:val="00D47366"/>
    <w:rsid w:val="00D73856"/>
    <w:rsid w:val="00D914FE"/>
    <w:rsid w:val="00D9682A"/>
    <w:rsid w:val="00DA7740"/>
    <w:rsid w:val="00DB08F7"/>
    <w:rsid w:val="00DB1DE4"/>
    <w:rsid w:val="00DB6B22"/>
    <w:rsid w:val="00DB7A49"/>
    <w:rsid w:val="00DF3362"/>
    <w:rsid w:val="00DF73DB"/>
    <w:rsid w:val="00E050AD"/>
    <w:rsid w:val="00E17873"/>
    <w:rsid w:val="00E327C9"/>
    <w:rsid w:val="00E37584"/>
    <w:rsid w:val="00E70E3D"/>
    <w:rsid w:val="00EA0F48"/>
    <w:rsid w:val="00EB4272"/>
    <w:rsid w:val="00EB6CEC"/>
    <w:rsid w:val="00EC347B"/>
    <w:rsid w:val="00EC355F"/>
    <w:rsid w:val="00ED01EB"/>
    <w:rsid w:val="00EF6B92"/>
    <w:rsid w:val="00EF7455"/>
    <w:rsid w:val="00F01286"/>
    <w:rsid w:val="00F11553"/>
    <w:rsid w:val="00F33346"/>
    <w:rsid w:val="00F35905"/>
    <w:rsid w:val="00F35A7D"/>
    <w:rsid w:val="00F45400"/>
    <w:rsid w:val="00F51EEE"/>
    <w:rsid w:val="00F5623F"/>
    <w:rsid w:val="00F614AC"/>
    <w:rsid w:val="00F65316"/>
    <w:rsid w:val="00F75A21"/>
    <w:rsid w:val="00F81B2B"/>
    <w:rsid w:val="00F83EA1"/>
    <w:rsid w:val="00F96644"/>
    <w:rsid w:val="00F9721D"/>
    <w:rsid w:val="00FA1EAB"/>
    <w:rsid w:val="00FB2319"/>
    <w:rsid w:val="00FE6707"/>
    <w:rsid w:val="00FE6918"/>
    <w:rsid w:val="00FF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E6F97-5992-4B76-BDAC-29817CF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71"/>
  </w:style>
  <w:style w:type="paragraph" w:styleId="1">
    <w:name w:val="heading 1"/>
    <w:basedOn w:val="a"/>
    <w:next w:val="a"/>
    <w:link w:val="10"/>
    <w:uiPriority w:val="9"/>
    <w:qFormat/>
    <w:rsid w:val="002A2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D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2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A2D71"/>
    <w:rPr>
      <w:b/>
      <w:bCs/>
    </w:rPr>
  </w:style>
  <w:style w:type="character" w:styleId="a4">
    <w:name w:val="Intense Emphasis"/>
    <w:basedOn w:val="a0"/>
    <w:uiPriority w:val="21"/>
    <w:qFormat/>
    <w:rsid w:val="002A2D71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6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EFD"/>
  </w:style>
  <w:style w:type="table" w:styleId="a6">
    <w:name w:val="Table Grid"/>
    <w:basedOn w:val="a1"/>
    <w:uiPriority w:val="59"/>
    <w:rsid w:val="00ED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1D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53CE"/>
    <w:rPr>
      <w:color w:val="0000FF"/>
      <w:u w:val="single"/>
    </w:rPr>
  </w:style>
  <w:style w:type="paragraph" w:customStyle="1" w:styleId="c6">
    <w:name w:val="c6"/>
    <w:basedOn w:val="a"/>
    <w:rsid w:val="005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638"/>
  </w:style>
  <w:style w:type="character" w:customStyle="1" w:styleId="c11">
    <w:name w:val="c11"/>
    <w:basedOn w:val="a0"/>
    <w:rsid w:val="005D5638"/>
  </w:style>
  <w:style w:type="paragraph" w:customStyle="1" w:styleId="c32">
    <w:name w:val="c32"/>
    <w:basedOn w:val="a"/>
    <w:rsid w:val="005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949B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94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2E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E1AA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184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844F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844F5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8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3EA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607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B5J2o78n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MWEj9XIa2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pgb8T6QdZq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gb8T6QdZq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aDjLZe71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913A4-BDC4-4223-85DD-C98A9795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Елена Владимировна</cp:lastModifiedBy>
  <cp:revision>9</cp:revision>
  <cp:lastPrinted>2022-11-07T12:32:00Z</cp:lastPrinted>
  <dcterms:created xsi:type="dcterms:W3CDTF">2022-11-07T10:06:00Z</dcterms:created>
  <dcterms:modified xsi:type="dcterms:W3CDTF">2022-11-09T13:06:00Z</dcterms:modified>
</cp:coreProperties>
</file>