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02" w:rsidRPr="00CA4202" w:rsidRDefault="00CA4202" w:rsidP="00CA4202">
      <w:pPr>
        <w:pStyle w:val="ac"/>
        <w:rPr>
          <w:b/>
          <w:sz w:val="24"/>
          <w:szCs w:val="24"/>
        </w:rPr>
      </w:pPr>
    </w:p>
    <w:p w:rsidR="00566544" w:rsidRDefault="0092168F" w:rsidP="00566544">
      <w:pPr>
        <w:tabs>
          <w:tab w:val="left" w:pos="73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553575" cy="702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п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357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AAD" w:rsidRPr="00776B2C" w:rsidRDefault="002E1AAD" w:rsidP="002E1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AD" w:rsidRDefault="002E1AAD" w:rsidP="00B00E38">
      <w:pPr>
        <w:tabs>
          <w:tab w:val="left" w:pos="7380"/>
        </w:tabs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AAD" w:rsidRDefault="002E1AA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EFD" w:rsidRDefault="006C1EFD" w:rsidP="00CA4202">
      <w:pPr>
        <w:pStyle w:val="a5"/>
        <w:shd w:val="clear" w:color="auto" w:fill="FFFFFF"/>
        <w:spacing w:before="0" w:beforeAutospacing="0" w:after="0" w:afterAutospacing="0" w:line="324" w:lineRule="atLeast"/>
        <w:ind w:left="284"/>
        <w:jc w:val="center"/>
        <w:outlineLvl w:val="0"/>
        <w:rPr>
          <w:b/>
          <w:bCs/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</w:rPr>
        <w:t>Пояснительная записка.</w:t>
      </w:r>
    </w:p>
    <w:p w:rsidR="00CA4202" w:rsidRPr="00CA4202" w:rsidRDefault="00CA4202" w:rsidP="00CA4202">
      <w:pPr>
        <w:pStyle w:val="ac"/>
        <w:tabs>
          <w:tab w:val="left" w:pos="1713"/>
          <w:tab w:val="left" w:pos="3487"/>
          <w:tab w:val="left" w:pos="4578"/>
          <w:tab w:val="left" w:pos="5991"/>
          <w:tab w:val="left" w:pos="8173"/>
          <w:tab w:val="left" w:pos="8551"/>
          <w:tab w:val="left" w:pos="10637"/>
          <w:tab w:val="left" w:pos="12622"/>
        </w:tabs>
        <w:spacing w:before="226" w:line="276" w:lineRule="auto"/>
        <w:ind w:left="135" w:right="148"/>
      </w:pPr>
      <w:r w:rsidRPr="00CA4202">
        <w:t>Программа</w:t>
      </w:r>
      <w:proofErr w:type="gramStart"/>
      <w:r w:rsidRPr="00CA4202">
        <w:tab/>
        <w:t>«</w:t>
      </w:r>
      <w:proofErr w:type="gramEnd"/>
      <w:r w:rsidRPr="00CA4202">
        <w:t>Мастерская</w:t>
      </w:r>
      <w:r w:rsidRPr="00CA4202">
        <w:tab/>
        <w:t>Чудес»</w:t>
      </w:r>
      <w:r w:rsidRPr="00CA4202">
        <w:tab/>
        <w:t>реализует</w:t>
      </w:r>
      <w:r w:rsidRPr="00CA4202">
        <w:tab/>
        <w:t>художественное</w:t>
      </w:r>
      <w:r w:rsidRPr="00CA4202">
        <w:tab/>
        <w:t>–</w:t>
      </w:r>
      <w:r w:rsidRPr="00CA4202">
        <w:tab/>
        <w:t>педагогическое</w:t>
      </w:r>
      <w:r w:rsidRPr="00CA4202">
        <w:tab/>
        <w:t>направление</w:t>
      </w:r>
      <w:r w:rsidRPr="00CA4202">
        <w:tab/>
      </w:r>
      <w:r w:rsidRPr="00CA4202">
        <w:rPr>
          <w:spacing w:val="-1"/>
        </w:rPr>
        <w:t>дополнительного</w:t>
      </w:r>
      <w:r w:rsidRPr="00CA4202">
        <w:rPr>
          <w:spacing w:val="-67"/>
        </w:rPr>
        <w:t xml:space="preserve"> </w:t>
      </w:r>
      <w:r w:rsidRPr="00CA4202">
        <w:t>образования</w:t>
      </w:r>
      <w:r w:rsidRPr="00CA4202">
        <w:rPr>
          <w:spacing w:val="1"/>
        </w:rPr>
        <w:t xml:space="preserve"> </w:t>
      </w:r>
      <w:r w:rsidRPr="00CA4202">
        <w:t>в</w:t>
      </w:r>
      <w:r w:rsidRPr="00CA4202">
        <w:rPr>
          <w:spacing w:val="-1"/>
        </w:rPr>
        <w:t xml:space="preserve"> </w:t>
      </w:r>
      <w:r w:rsidRPr="00CA4202">
        <w:t>5-7 классах</w:t>
      </w:r>
      <w:r w:rsidRPr="00CA4202">
        <w:rPr>
          <w:spacing w:val="1"/>
        </w:rPr>
        <w:t xml:space="preserve"> </w:t>
      </w:r>
      <w:r w:rsidRPr="00CA4202">
        <w:t>в</w:t>
      </w:r>
      <w:r w:rsidRPr="00CA4202">
        <w:rPr>
          <w:spacing w:val="-1"/>
        </w:rPr>
        <w:t xml:space="preserve"> </w:t>
      </w:r>
      <w:r w:rsidRPr="00CA4202">
        <w:t>соответствии с:</w:t>
      </w:r>
    </w:p>
    <w:p w:rsidR="00CA4202" w:rsidRPr="00CA4202" w:rsidRDefault="00CA4202" w:rsidP="00CA4202">
      <w:pPr>
        <w:pStyle w:val="a7"/>
        <w:widowControl w:val="0"/>
        <w:numPr>
          <w:ilvl w:val="0"/>
          <w:numId w:val="13"/>
        </w:numPr>
        <w:tabs>
          <w:tab w:val="left" w:pos="856"/>
          <w:tab w:val="left" w:pos="1551"/>
        </w:tabs>
        <w:autoSpaceDE w:val="0"/>
        <w:autoSpaceDN w:val="0"/>
        <w:spacing w:after="0" w:line="240" w:lineRule="auto"/>
        <w:ind w:right="989"/>
        <w:contextualSpacing w:val="0"/>
        <w:rPr>
          <w:rFonts w:ascii="Times New Roman" w:hAnsi="Times New Roman" w:cs="Times New Roman"/>
          <w:sz w:val="28"/>
        </w:rPr>
      </w:pPr>
      <w:r w:rsidRPr="00CA4202">
        <w:rPr>
          <w:rFonts w:ascii="Times New Roman" w:hAnsi="Times New Roman" w:cs="Times New Roman"/>
          <w:sz w:val="28"/>
        </w:rPr>
        <w:t>1.</w:t>
      </w:r>
      <w:r w:rsidRPr="00CA4202">
        <w:rPr>
          <w:rFonts w:ascii="Times New Roman" w:hAnsi="Times New Roman" w:cs="Times New Roman"/>
          <w:sz w:val="28"/>
        </w:rPr>
        <w:tab/>
        <w:t>Приказом</w:t>
      </w:r>
      <w:r w:rsidRPr="00CA4202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Pr="00CA4202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CA4202">
        <w:rPr>
          <w:rFonts w:ascii="Times New Roman" w:hAnsi="Times New Roman" w:cs="Times New Roman"/>
          <w:spacing w:val="-4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России</w:t>
      </w:r>
      <w:r w:rsidRPr="00CA4202">
        <w:rPr>
          <w:rFonts w:ascii="Times New Roman" w:hAnsi="Times New Roman" w:cs="Times New Roman"/>
          <w:spacing w:val="-4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от</w:t>
      </w:r>
      <w:r w:rsidRPr="00CA4202">
        <w:rPr>
          <w:rFonts w:ascii="Times New Roman" w:hAnsi="Times New Roman" w:cs="Times New Roman"/>
          <w:spacing w:val="-5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09</w:t>
      </w:r>
      <w:r w:rsidRPr="00CA4202">
        <w:rPr>
          <w:rFonts w:ascii="Times New Roman" w:hAnsi="Times New Roman" w:cs="Times New Roman"/>
          <w:spacing w:val="-4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ноября</w:t>
      </w:r>
      <w:r w:rsidRPr="00CA4202">
        <w:rPr>
          <w:rFonts w:ascii="Times New Roman" w:hAnsi="Times New Roman" w:cs="Times New Roman"/>
          <w:spacing w:val="-2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2018</w:t>
      </w:r>
      <w:r w:rsidRPr="00CA4202">
        <w:rPr>
          <w:rFonts w:ascii="Times New Roman" w:hAnsi="Times New Roman" w:cs="Times New Roman"/>
          <w:spacing w:val="-4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№196</w:t>
      </w:r>
      <w:r w:rsidRPr="00CA4202">
        <w:rPr>
          <w:rFonts w:ascii="Times New Roman" w:hAnsi="Times New Roman" w:cs="Times New Roman"/>
          <w:spacing w:val="-4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"Об</w:t>
      </w:r>
      <w:r w:rsidRPr="00CA4202">
        <w:rPr>
          <w:rFonts w:ascii="Times New Roman" w:hAnsi="Times New Roman" w:cs="Times New Roman"/>
          <w:spacing w:val="-2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утверждении</w:t>
      </w:r>
      <w:r w:rsidRPr="00CA4202">
        <w:rPr>
          <w:rFonts w:ascii="Times New Roman" w:hAnsi="Times New Roman" w:cs="Times New Roman"/>
          <w:spacing w:val="-5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Порядка</w:t>
      </w:r>
      <w:r w:rsidRPr="00CA4202">
        <w:rPr>
          <w:rFonts w:ascii="Times New Roman" w:hAnsi="Times New Roman" w:cs="Times New Roman"/>
          <w:spacing w:val="-3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организации</w:t>
      </w:r>
      <w:r w:rsidRPr="00CA4202">
        <w:rPr>
          <w:rFonts w:ascii="Times New Roman" w:hAnsi="Times New Roman" w:cs="Times New Roman"/>
          <w:spacing w:val="-4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и</w:t>
      </w:r>
      <w:r w:rsidRPr="00CA4202">
        <w:rPr>
          <w:rFonts w:ascii="Times New Roman" w:hAnsi="Times New Roman" w:cs="Times New Roman"/>
          <w:spacing w:val="-67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осуществления</w:t>
      </w:r>
      <w:r w:rsidRPr="00CA4202">
        <w:rPr>
          <w:rFonts w:ascii="Times New Roman" w:hAnsi="Times New Roman" w:cs="Times New Roman"/>
          <w:spacing w:val="-3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образовательной</w:t>
      </w:r>
      <w:r w:rsidRPr="00CA4202">
        <w:rPr>
          <w:rFonts w:ascii="Times New Roman" w:hAnsi="Times New Roman" w:cs="Times New Roman"/>
          <w:spacing w:val="-2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деятельности</w:t>
      </w:r>
      <w:r w:rsidRPr="00CA4202">
        <w:rPr>
          <w:rFonts w:ascii="Times New Roman" w:hAnsi="Times New Roman" w:cs="Times New Roman"/>
          <w:spacing w:val="-3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по</w:t>
      </w:r>
      <w:r w:rsidRPr="00CA4202">
        <w:rPr>
          <w:rFonts w:ascii="Times New Roman" w:hAnsi="Times New Roman" w:cs="Times New Roman"/>
          <w:spacing w:val="-4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дополнительным</w:t>
      </w:r>
      <w:r w:rsidRPr="00CA4202">
        <w:rPr>
          <w:rFonts w:ascii="Times New Roman" w:hAnsi="Times New Roman" w:cs="Times New Roman"/>
          <w:spacing w:val="-4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общеобразовательным</w:t>
      </w:r>
      <w:r w:rsidRPr="00CA4202">
        <w:rPr>
          <w:rFonts w:ascii="Times New Roman" w:hAnsi="Times New Roman" w:cs="Times New Roman"/>
          <w:spacing w:val="-1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программам"</w:t>
      </w:r>
    </w:p>
    <w:p w:rsidR="00CA4202" w:rsidRPr="00CA4202" w:rsidRDefault="00CA4202" w:rsidP="00CA4202">
      <w:pPr>
        <w:pStyle w:val="a7"/>
        <w:widowControl w:val="0"/>
        <w:numPr>
          <w:ilvl w:val="0"/>
          <w:numId w:val="13"/>
        </w:numPr>
        <w:tabs>
          <w:tab w:val="left" w:pos="856"/>
          <w:tab w:val="left" w:pos="1551"/>
        </w:tabs>
        <w:autoSpaceDE w:val="0"/>
        <w:autoSpaceDN w:val="0"/>
        <w:spacing w:after="0" w:line="240" w:lineRule="auto"/>
        <w:ind w:right="299"/>
        <w:contextualSpacing w:val="0"/>
        <w:rPr>
          <w:rFonts w:ascii="Times New Roman" w:hAnsi="Times New Roman" w:cs="Times New Roman"/>
          <w:sz w:val="28"/>
        </w:rPr>
      </w:pPr>
      <w:r w:rsidRPr="00CA4202">
        <w:rPr>
          <w:rFonts w:ascii="Times New Roman" w:hAnsi="Times New Roman" w:cs="Times New Roman"/>
          <w:sz w:val="28"/>
        </w:rPr>
        <w:t>2.</w:t>
      </w:r>
      <w:r w:rsidRPr="00CA4202">
        <w:rPr>
          <w:rFonts w:ascii="Times New Roman" w:hAnsi="Times New Roman" w:cs="Times New Roman"/>
          <w:sz w:val="28"/>
        </w:rPr>
        <w:tab/>
        <w:t>Распоряжением</w:t>
      </w:r>
      <w:r w:rsidRPr="00CA4202">
        <w:rPr>
          <w:rFonts w:ascii="Times New Roman" w:hAnsi="Times New Roman" w:cs="Times New Roman"/>
          <w:spacing w:val="-4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Правительства</w:t>
      </w:r>
      <w:r w:rsidRPr="00CA4202">
        <w:rPr>
          <w:rFonts w:ascii="Times New Roman" w:hAnsi="Times New Roman" w:cs="Times New Roman"/>
          <w:spacing w:val="-3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Российской</w:t>
      </w:r>
      <w:r w:rsidRPr="00CA4202">
        <w:rPr>
          <w:rFonts w:ascii="Times New Roman" w:hAnsi="Times New Roman" w:cs="Times New Roman"/>
          <w:spacing w:val="-4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Федерации</w:t>
      </w:r>
      <w:r w:rsidRPr="00CA4202">
        <w:rPr>
          <w:rFonts w:ascii="Times New Roman" w:hAnsi="Times New Roman" w:cs="Times New Roman"/>
          <w:spacing w:val="-5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от</w:t>
      </w:r>
      <w:r w:rsidRPr="00CA4202">
        <w:rPr>
          <w:rFonts w:ascii="Times New Roman" w:hAnsi="Times New Roman" w:cs="Times New Roman"/>
          <w:spacing w:val="-4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4</w:t>
      </w:r>
      <w:r w:rsidRPr="00CA4202">
        <w:rPr>
          <w:rFonts w:ascii="Times New Roman" w:hAnsi="Times New Roman" w:cs="Times New Roman"/>
          <w:spacing w:val="-4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сентября 2014</w:t>
      </w:r>
      <w:r w:rsidRPr="00CA4202">
        <w:rPr>
          <w:rFonts w:ascii="Times New Roman" w:hAnsi="Times New Roman" w:cs="Times New Roman"/>
          <w:spacing w:val="-4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г.</w:t>
      </w:r>
      <w:r w:rsidRPr="00CA4202">
        <w:rPr>
          <w:rFonts w:ascii="Times New Roman" w:hAnsi="Times New Roman" w:cs="Times New Roman"/>
          <w:spacing w:val="-3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N</w:t>
      </w:r>
      <w:r w:rsidRPr="00CA4202">
        <w:rPr>
          <w:rFonts w:ascii="Times New Roman" w:hAnsi="Times New Roman" w:cs="Times New Roman"/>
          <w:spacing w:val="-5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1726-р</w:t>
      </w:r>
      <w:r w:rsidRPr="00CA4202">
        <w:rPr>
          <w:rFonts w:ascii="Times New Roman" w:hAnsi="Times New Roman" w:cs="Times New Roman"/>
          <w:spacing w:val="-3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г.</w:t>
      </w:r>
      <w:r w:rsidRPr="00CA4202">
        <w:rPr>
          <w:rFonts w:ascii="Times New Roman" w:hAnsi="Times New Roman" w:cs="Times New Roman"/>
          <w:spacing w:val="-4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Москва</w:t>
      </w:r>
      <w:r w:rsidRPr="00CA4202">
        <w:rPr>
          <w:rFonts w:ascii="Times New Roman" w:hAnsi="Times New Roman" w:cs="Times New Roman"/>
          <w:spacing w:val="-2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(Концепция</w:t>
      </w:r>
      <w:r w:rsidRPr="00CA4202">
        <w:rPr>
          <w:rFonts w:ascii="Times New Roman" w:hAnsi="Times New Roman" w:cs="Times New Roman"/>
          <w:spacing w:val="-67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развития дополнительного образования</w:t>
      </w:r>
      <w:r w:rsidRPr="00CA4202">
        <w:rPr>
          <w:rFonts w:ascii="Times New Roman" w:hAnsi="Times New Roman" w:cs="Times New Roman"/>
          <w:spacing w:val="2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детей)</w:t>
      </w:r>
    </w:p>
    <w:p w:rsidR="00CA4202" w:rsidRPr="00CA4202" w:rsidRDefault="00CA4202" w:rsidP="00CA4202">
      <w:pPr>
        <w:pStyle w:val="a7"/>
        <w:widowControl w:val="0"/>
        <w:numPr>
          <w:ilvl w:val="0"/>
          <w:numId w:val="13"/>
        </w:numPr>
        <w:tabs>
          <w:tab w:val="left" w:pos="856"/>
        </w:tabs>
        <w:autoSpaceDE w:val="0"/>
        <w:autoSpaceDN w:val="0"/>
        <w:spacing w:after="0" w:line="240" w:lineRule="auto"/>
        <w:ind w:right="359"/>
        <w:contextualSpacing w:val="0"/>
        <w:jc w:val="both"/>
        <w:rPr>
          <w:rFonts w:ascii="Times New Roman" w:hAnsi="Times New Roman" w:cs="Times New Roman"/>
          <w:sz w:val="28"/>
        </w:rPr>
      </w:pPr>
      <w:r w:rsidRPr="00CA4202">
        <w:rPr>
          <w:rFonts w:ascii="Times New Roman" w:hAnsi="Times New Roman" w:cs="Times New Roman"/>
          <w:sz w:val="28"/>
        </w:rPr>
        <w:t>3.</w:t>
      </w:r>
      <w:r w:rsidRPr="00CA4202">
        <w:rPr>
          <w:rFonts w:ascii="Times New Roman" w:hAnsi="Times New Roman" w:cs="Times New Roman"/>
          <w:spacing w:val="1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Рекомендациями по созданию условий для повышения мотивации участников образовательных отношений</w:t>
      </w:r>
      <w:r w:rsidRPr="00CA4202">
        <w:rPr>
          <w:rFonts w:ascii="Times New Roman" w:hAnsi="Times New Roman" w:cs="Times New Roman"/>
          <w:spacing w:val="1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посредством</w:t>
      </w:r>
      <w:r w:rsidRPr="00CA4202">
        <w:rPr>
          <w:rFonts w:ascii="Times New Roman" w:hAnsi="Times New Roman" w:cs="Times New Roman"/>
          <w:spacing w:val="-5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реализации</w:t>
      </w:r>
      <w:r w:rsidRPr="00CA4202">
        <w:rPr>
          <w:rFonts w:ascii="Times New Roman" w:hAnsi="Times New Roman" w:cs="Times New Roman"/>
          <w:spacing w:val="-7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дополнительных</w:t>
      </w:r>
      <w:r w:rsidRPr="00CA4202">
        <w:rPr>
          <w:rFonts w:ascii="Times New Roman" w:hAnsi="Times New Roman" w:cs="Times New Roman"/>
          <w:spacing w:val="-8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образовательных</w:t>
      </w:r>
      <w:r w:rsidRPr="00CA4202">
        <w:rPr>
          <w:rFonts w:ascii="Times New Roman" w:hAnsi="Times New Roman" w:cs="Times New Roman"/>
          <w:spacing w:val="-5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программ</w:t>
      </w:r>
      <w:r w:rsidRPr="00CA4202">
        <w:rPr>
          <w:rFonts w:ascii="Times New Roman" w:hAnsi="Times New Roman" w:cs="Times New Roman"/>
          <w:spacing w:val="-6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различных</w:t>
      </w:r>
      <w:r w:rsidRPr="00CA4202">
        <w:rPr>
          <w:rFonts w:ascii="Times New Roman" w:hAnsi="Times New Roman" w:cs="Times New Roman"/>
          <w:spacing w:val="-8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направленностей</w:t>
      </w:r>
      <w:r w:rsidRPr="00CA4202">
        <w:rPr>
          <w:rFonts w:ascii="Times New Roman" w:hAnsi="Times New Roman" w:cs="Times New Roman"/>
          <w:spacing w:val="-5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и</w:t>
      </w:r>
      <w:r w:rsidRPr="00CA4202">
        <w:rPr>
          <w:rFonts w:ascii="Times New Roman" w:hAnsi="Times New Roman" w:cs="Times New Roman"/>
          <w:spacing w:val="-7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организации</w:t>
      </w:r>
      <w:r w:rsidRPr="00CA4202">
        <w:rPr>
          <w:rFonts w:ascii="Times New Roman" w:hAnsi="Times New Roman" w:cs="Times New Roman"/>
          <w:spacing w:val="-68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внеурочной деятельности</w:t>
      </w:r>
      <w:r w:rsidRPr="00CA4202">
        <w:rPr>
          <w:rFonts w:ascii="Times New Roman" w:hAnsi="Times New Roman" w:cs="Times New Roman"/>
          <w:spacing w:val="1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во</w:t>
      </w:r>
      <w:r w:rsidRPr="00CA4202">
        <w:rPr>
          <w:rFonts w:ascii="Times New Roman" w:hAnsi="Times New Roman" w:cs="Times New Roman"/>
          <w:spacing w:val="-1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втором полугодии</w:t>
      </w:r>
      <w:r w:rsidRPr="00CA4202">
        <w:rPr>
          <w:rFonts w:ascii="Times New Roman" w:hAnsi="Times New Roman" w:cs="Times New Roman"/>
          <w:spacing w:val="-2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2020 -</w:t>
      </w:r>
      <w:r w:rsidRPr="00CA4202">
        <w:rPr>
          <w:rFonts w:ascii="Times New Roman" w:hAnsi="Times New Roman" w:cs="Times New Roman"/>
          <w:spacing w:val="-3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2021 учебного года</w:t>
      </w:r>
    </w:p>
    <w:p w:rsidR="00CA4202" w:rsidRPr="00CA4202" w:rsidRDefault="00CA4202" w:rsidP="00CA4202">
      <w:pPr>
        <w:pStyle w:val="a7"/>
        <w:widowControl w:val="0"/>
        <w:numPr>
          <w:ilvl w:val="0"/>
          <w:numId w:val="13"/>
        </w:numPr>
        <w:tabs>
          <w:tab w:val="left" w:pos="856"/>
          <w:tab w:val="left" w:pos="1551"/>
        </w:tabs>
        <w:autoSpaceDE w:val="0"/>
        <w:autoSpaceDN w:val="0"/>
        <w:spacing w:after="0" w:line="240" w:lineRule="auto"/>
        <w:ind w:right="489"/>
        <w:contextualSpacing w:val="0"/>
        <w:rPr>
          <w:rFonts w:ascii="Times New Roman" w:hAnsi="Times New Roman" w:cs="Times New Roman"/>
          <w:sz w:val="28"/>
        </w:rPr>
      </w:pPr>
      <w:r w:rsidRPr="00CA4202">
        <w:rPr>
          <w:rFonts w:ascii="Times New Roman" w:hAnsi="Times New Roman" w:cs="Times New Roman"/>
          <w:sz w:val="28"/>
        </w:rPr>
        <w:t>4.</w:t>
      </w:r>
      <w:r w:rsidRPr="00CA4202">
        <w:rPr>
          <w:rFonts w:ascii="Times New Roman" w:hAnsi="Times New Roman" w:cs="Times New Roman"/>
          <w:sz w:val="28"/>
        </w:rPr>
        <w:tab/>
        <w:t>Постановлением</w:t>
      </w:r>
      <w:r w:rsidRPr="00CA4202">
        <w:rPr>
          <w:rFonts w:ascii="Times New Roman" w:hAnsi="Times New Roman" w:cs="Times New Roman"/>
          <w:spacing w:val="-5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администрации</w:t>
      </w:r>
      <w:r w:rsidRPr="00CA4202">
        <w:rPr>
          <w:rFonts w:ascii="Times New Roman" w:hAnsi="Times New Roman" w:cs="Times New Roman"/>
          <w:spacing w:val="-4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Георгиевского</w:t>
      </w:r>
      <w:r w:rsidRPr="00CA4202">
        <w:rPr>
          <w:rFonts w:ascii="Times New Roman" w:hAnsi="Times New Roman" w:cs="Times New Roman"/>
          <w:spacing w:val="-2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городского</w:t>
      </w:r>
      <w:r w:rsidRPr="00CA4202">
        <w:rPr>
          <w:rFonts w:ascii="Times New Roman" w:hAnsi="Times New Roman" w:cs="Times New Roman"/>
          <w:spacing w:val="-3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округа</w:t>
      </w:r>
      <w:r w:rsidRPr="00CA4202">
        <w:rPr>
          <w:rFonts w:ascii="Times New Roman" w:hAnsi="Times New Roman" w:cs="Times New Roman"/>
          <w:spacing w:val="-3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Ставропольского</w:t>
      </w:r>
      <w:r w:rsidRPr="00CA4202">
        <w:rPr>
          <w:rFonts w:ascii="Times New Roman" w:hAnsi="Times New Roman" w:cs="Times New Roman"/>
          <w:spacing w:val="-4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края</w:t>
      </w:r>
      <w:r w:rsidRPr="00CA4202">
        <w:rPr>
          <w:rFonts w:ascii="Times New Roman" w:hAnsi="Times New Roman" w:cs="Times New Roman"/>
          <w:spacing w:val="-5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от</w:t>
      </w:r>
      <w:r w:rsidRPr="00CA4202">
        <w:rPr>
          <w:rFonts w:ascii="Times New Roman" w:hAnsi="Times New Roman" w:cs="Times New Roman"/>
          <w:spacing w:val="-5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02</w:t>
      </w:r>
      <w:r w:rsidRPr="00CA4202">
        <w:rPr>
          <w:rFonts w:ascii="Times New Roman" w:hAnsi="Times New Roman" w:cs="Times New Roman"/>
          <w:spacing w:val="-5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марта</w:t>
      </w:r>
      <w:r w:rsidRPr="00CA4202">
        <w:rPr>
          <w:rFonts w:ascii="Times New Roman" w:hAnsi="Times New Roman" w:cs="Times New Roman"/>
          <w:spacing w:val="-5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2021</w:t>
      </w:r>
      <w:r w:rsidRPr="00CA4202">
        <w:rPr>
          <w:rFonts w:ascii="Times New Roman" w:hAnsi="Times New Roman" w:cs="Times New Roman"/>
          <w:spacing w:val="-67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года № 425 "Об утверждении Положения об организации предоставления дополнительного образования в</w:t>
      </w:r>
      <w:r w:rsidRPr="00CA4202">
        <w:rPr>
          <w:rFonts w:ascii="Times New Roman" w:hAnsi="Times New Roman" w:cs="Times New Roman"/>
          <w:spacing w:val="1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муниципальных</w:t>
      </w:r>
      <w:r w:rsidRPr="00CA4202">
        <w:rPr>
          <w:rFonts w:ascii="Times New Roman" w:hAnsi="Times New Roman" w:cs="Times New Roman"/>
          <w:spacing w:val="-4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образовательных</w:t>
      </w:r>
      <w:r w:rsidRPr="00CA4202">
        <w:rPr>
          <w:rFonts w:ascii="Times New Roman" w:hAnsi="Times New Roman" w:cs="Times New Roman"/>
          <w:spacing w:val="-2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организациях</w:t>
      </w:r>
      <w:r w:rsidRPr="00CA4202">
        <w:rPr>
          <w:rFonts w:ascii="Times New Roman" w:hAnsi="Times New Roman" w:cs="Times New Roman"/>
          <w:spacing w:val="-2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Георгиевского городского</w:t>
      </w:r>
      <w:r w:rsidRPr="00CA4202">
        <w:rPr>
          <w:rFonts w:ascii="Times New Roman" w:hAnsi="Times New Roman" w:cs="Times New Roman"/>
          <w:spacing w:val="-2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округа</w:t>
      </w:r>
      <w:r w:rsidRPr="00CA4202">
        <w:rPr>
          <w:rFonts w:ascii="Times New Roman" w:hAnsi="Times New Roman" w:cs="Times New Roman"/>
          <w:spacing w:val="-2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Ставропольского</w:t>
      </w:r>
      <w:r w:rsidRPr="00CA4202">
        <w:rPr>
          <w:rFonts w:ascii="Times New Roman" w:hAnsi="Times New Roman" w:cs="Times New Roman"/>
          <w:spacing w:val="-2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края"</w:t>
      </w:r>
    </w:p>
    <w:p w:rsidR="00CA4202" w:rsidRPr="00CA4202" w:rsidRDefault="00CA4202" w:rsidP="00CA4202">
      <w:pPr>
        <w:pStyle w:val="a7"/>
        <w:widowControl w:val="0"/>
        <w:numPr>
          <w:ilvl w:val="0"/>
          <w:numId w:val="13"/>
        </w:numPr>
        <w:tabs>
          <w:tab w:val="left" w:pos="856"/>
          <w:tab w:val="left" w:pos="155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</w:rPr>
      </w:pPr>
      <w:r w:rsidRPr="00CA4202">
        <w:rPr>
          <w:rFonts w:ascii="Times New Roman" w:hAnsi="Times New Roman" w:cs="Times New Roman"/>
          <w:sz w:val="28"/>
        </w:rPr>
        <w:t>5.</w:t>
      </w:r>
      <w:r w:rsidRPr="00CA4202">
        <w:rPr>
          <w:rFonts w:ascii="Times New Roman" w:hAnsi="Times New Roman" w:cs="Times New Roman"/>
          <w:sz w:val="28"/>
        </w:rPr>
        <w:tab/>
        <w:t>Уставом</w:t>
      </w:r>
      <w:r w:rsidRPr="00CA4202">
        <w:rPr>
          <w:rFonts w:ascii="Times New Roman" w:hAnsi="Times New Roman" w:cs="Times New Roman"/>
          <w:spacing w:val="-1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МКВСОУЦО №</w:t>
      </w:r>
      <w:r w:rsidRPr="00CA4202">
        <w:rPr>
          <w:rFonts w:ascii="Times New Roman" w:hAnsi="Times New Roman" w:cs="Times New Roman"/>
          <w:spacing w:val="-5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10.</w:t>
      </w:r>
    </w:p>
    <w:p w:rsidR="00CA4202" w:rsidRPr="00CA4202" w:rsidRDefault="00CA4202" w:rsidP="00CA4202">
      <w:pPr>
        <w:pStyle w:val="a7"/>
        <w:widowControl w:val="0"/>
        <w:numPr>
          <w:ilvl w:val="0"/>
          <w:numId w:val="13"/>
        </w:numPr>
        <w:tabs>
          <w:tab w:val="left" w:pos="856"/>
          <w:tab w:val="left" w:pos="155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</w:rPr>
      </w:pPr>
      <w:r w:rsidRPr="00CA4202">
        <w:rPr>
          <w:rFonts w:ascii="Times New Roman" w:hAnsi="Times New Roman" w:cs="Times New Roman"/>
          <w:sz w:val="28"/>
        </w:rPr>
        <w:t>6.</w:t>
      </w:r>
      <w:r w:rsidRPr="00CA4202">
        <w:rPr>
          <w:rFonts w:ascii="Times New Roman" w:hAnsi="Times New Roman" w:cs="Times New Roman"/>
          <w:sz w:val="28"/>
        </w:rPr>
        <w:tab/>
        <w:t>Рабочей</w:t>
      </w:r>
      <w:r w:rsidRPr="00CA4202">
        <w:rPr>
          <w:rFonts w:ascii="Times New Roman" w:hAnsi="Times New Roman" w:cs="Times New Roman"/>
          <w:spacing w:val="-3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программой</w:t>
      </w:r>
      <w:r w:rsidRPr="00CA4202">
        <w:rPr>
          <w:rFonts w:ascii="Times New Roman" w:hAnsi="Times New Roman" w:cs="Times New Roman"/>
          <w:spacing w:val="-3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воспитания</w:t>
      </w:r>
      <w:r w:rsidRPr="00CA4202">
        <w:rPr>
          <w:rFonts w:ascii="Times New Roman" w:hAnsi="Times New Roman" w:cs="Times New Roman"/>
          <w:spacing w:val="-4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МКВСОУЦО</w:t>
      </w:r>
      <w:r w:rsidRPr="00CA4202">
        <w:rPr>
          <w:rFonts w:ascii="Times New Roman" w:hAnsi="Times New Roman" w:cs="Times New Roman"/>
          <w:spacing w:val="-2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№</w:t>
      </w:r>
      <w:r w:rsidRPr="00CA4202">
        <w:rPr>
          <w:rFonts w:ascii="Times New Roman" w:hAnsi="Times New Roman" w:cs="Times New Roman"/>
          <w:spacing w:val="-3"/>
          <w:sz w:val="28"/>
        </w:rPr>
        <w:t xml:space="preserve"> </w:t>
      </w:r>
      <w:r w:rsidRPr="00CA4202">
        <w:rPr>
          <w:rFonts w:ascii="Times New Roman" w:hAnsi="Times New Roman" w:cs="Times New Roman"/>
          <w:sz w:val="28"/>
        </w:rPr>
        <w:t>10.</w:t>
      </w:r>
    </w:p>
    <w:p w:rsidR="007206CC" w:rsidRPr="007206CC" w:rsidRDefault="007206CC" w:rsidP="00ED01EB">
      <w:pPr>
        <w:pStyle w:val="a5"/>
        <w:shd w:val="clear" w:color="auto" w:fill="FFFFFF"/>
        <w:spacing w:before="0" w:beforeAutospacing="0" w:after="0" w:afterAutospacing="0" w:line="324" w:lineRule="atLeast"/>
        <w:ind w:left="284"/>
        <w:rPr>
          <w:b/>
          <w:bCs/>
          <w:color w:val="000000"/>
          <w:sz w:val="28"/>
          <w:szCs w:val="28"/>
        </w:rPr>
      </w:pPr>
    </w:p>
    <w:p w:rsidR="006C1EFD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 xml:space="preserve">Внутренний мир ребенка с проблемами в </w:t>
      </w:r>
      <w:r w:rsidR="007206CC">
        <w:rPr>
          <w:color w:val="000000"/>
          <w:sz w:val="28"/>
          <w:szCs w:val="28"/>
        </w:rPr>
        <w:t xml:space="preserve">развитии (проблемы слуха, речи, </w:t>
      </w:r>
      <w:r w:rsidRPr="007206CC">
        <w:rPr>
          <w:color w:val="000000"/>
          <w:sz w:val="28"/>
          <w:szCs w:val="28"/>
        </w:rPr>
        <w:t>задержка психического развития, умственная отсталость, нарушения опорно-двигательного аппарата) очень сложен. Задача педагога открыть этот мир, помочь ребенку адаптироваться в жизни, чувствовать себя полноценным членом общества, развивать пассивную и активную речь ребенка, раскрыть творческие способности, привить эстетический вкус. Средствами, способными решить все эти задачи, являются формы художественно - эстетического освоения мира, в частности лепка.</w:t>
      </w:r>
    </w:p>
    <w:p w:rsidR="00ED01EB" w:rsidRPr="007206CC" w:rsidRDefault="00ED01EB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  <w:u w:val="single"/>
        </w:rPr>
        <w:t>Актуальность программы</w:t>
      </w:r>
      <w:r w:rsidRPr="007206C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7206CC">
        <w:rPr>
          <w:color w:val="000000"/>
          <w:sz w:val="28"/>
          <w:szCs w:val="28"/>
        </w:rPr>
        <w:t>обусловлена тем, что до недавнего времени, как правило, не рассматривался вопрос о возможности развития творческих способностей у умственно отсталых детей, о наличии их вообще. В данный момент коррекционная педагогика заинтересовалась работами детей-инвалидов, но программ по лепке недостаточно, именно поэтому меня заинтересовала эта тема.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lastRenderedPageBreak/>
        <w:t>Лепка воспитывает усидчивость, художественный вкус, умение наблюдать, выделять главное. Занятия лепкой требуют от детей затраты дополнительных физических усилий как при подготовке пластического материала к работе, так и непосредственно при выполнении изделия. Это даёт возможность укрепить мышечную систему рук, развивать координацию движений, осуществлять коррекцию физических недостатков, имеющихся у определённой группы умственно отсталых детей. Кроме того, она влияет на мелкую моторику, т. е. при работе с пластилином массируются определённые точки на ладонях, которые в свою очередь активизируют работу мозга и развивают интеллект ребёнка.</w:t>
      </w:r>
    </w:p>
    <w:p w:rsidR="007206CC" w:rsidRPr="007206CC" w:rsidRDefault="007206CC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ED01EB" w:rsidRPr="00CA4202" w:rsidRDefault="006C1EFD" w:rsidP="00CA42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6C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Педагогическая целесообразность</w:t>
      </w:r>
      <w:r w:rsidRPr="007206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 заключается в том, что занятие лепкой влияет на общее развитие детей с ограниченными возможностями, на эстетические чувства, развивается точность движений рук и глазомер, формируются конструктивные способности. Учёные пришли к заключению, что формирование речевых областей совершается под влиянием импульсов от рук, а точнее пальцев. Если развитие движений пальцев отстаёт, то задерживается и речевое развитие. Рекомендуется стимулировать речевое развитие детей путём тренировки движений пальцев рук. Главное в работе - не переоценить силы ребенка, дать ему интересное и посильное задание. А это - залог будущего успеха.</w:t>
      </w:r>
    </w:p>
    <w:p w:rsidR="00ED01EB" w:rsidRPr="007206CC" w:rsidRDefault="00ED01EB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  <w:u w:val="single"/>
        </w:rPr>
        <w:t xml:space="preserve">Общие </w:t>
      </w:r>
      <w:proofErr w:type="gramStart"/>
      <w:r w:rsidRPr="007206CC">
        <w:rPr>
          <w:b/>
          <w:bCs/>
          <w:color w:val="000000"/>
          <w:sz w:val="28"/>
          <w:szCs w:val="28"/>
          <w:u w:val="single"/>
        </w:rPr>
        <w:t>задачи</w:t>
      </w:r>
      <w:r w:rsidRPr="007206CC">
        <w:rPr>
          <w:rStyle w:val="apple-converted-space"/>
          <w:rFonts w:eastAsiaTheme="majorEastAsia"/>
          <w:b/>
          <w:bCs/>
          <w:color w:val="000000"/>
          <w:sz w:val="28"/>
          <w:szCs w:val="28"/>
          <w:u w:val="single"/>
        </w:rPr>
        <w:t> </w:t>
      </w:r>
      <w:r w:rsidRPr="007206CC">
        <w:rPr>
          <w:b/>
          <w:bCs/>
          <w:color w:val="000000"/>
          <w:sz w:val="28"/>
          <w:szCs w:val="28"/>
        </w:rPr>
        <w:t>:</w:t>
      </w:r>
      <w:proofErr w:type="gramEnd"/>
    </w:p>
    <w:p w:rsidR="00ED01EB" w:rsidRPr="007206CC" w:rsidRDefault="00ED01EB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6C1EFD" w:rsidRPr="007206CC" w:rsidRDefault="006C1EFD" w:rsidP="006C1EF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Учить детей умениям и навыкам лепки из пластилина (глины) и теста, экспериментировать с разным природным и бросовым материалом.</w:t>
      </w:r>
    </w:p>
    <w:p w:rsidR="006C1EFD" w:rsidRPr="007206CC" w:rsidRDefault="006C1EFD" w:rsidP="006C1EF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Учить расписывать вылепленные из соленого теста</w:t>
      </w:r>
      <w:r w:rsidR="00ED01EB" w:rsidRPr="007206CC">
        <w:rPr>
          <w:color w:val="000000"/>
          <w:sz w:val="28"/>
          <w:szCs w:val="28"/>
        </w:rPr>
        <w:t>(глины)</w:t>
      </w:r>
      <w:r w:rsidRPr="007206CC">
        <w:rPr>
          <w:color w:val="000000"/>
          <w:sz w:val="28"/>
          <w:szCs w:val="28"/>
        </w:rPr>
        <w:t xml:space="preserve"> изделия.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6C1EFD" w:rsidRPr="007206CC" w:rsidRDefault="006C1EFD" w:rsidP="006C1EF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Развивать воображение, образное мышление, мелкую моторику.</w:t>
      </w:r>
    </w:p>
    <w:p w:rsidR="006C1EFD" w:rsidRPr="007206CC" w:rsidRDefault="006C1EFD" w:rsidP="006C1EF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Обучать различным видам и приемам лепки, познакомить со способами соединения частей.</w:t>
      </w:r>
    </w:p>
    <w:p w:rsidR="006C1EFD" w:rsidRPr="007206CC" w:rsidRDefault="006C1EFD" w:rsidP="006C1EF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Развивать память, речь.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br/>
      </w: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i/>
          <w:iCs/>
          <w:color w:val="000000"/>
          <w:sz w:val="28"/>
          <w:szCs w:val="28"/>
        </w:rPr>
        <w:t>Воспитывающие:</w:t>
      </w:r>
    </w:p>
    <w:p w:rsidR="006C1EFD" w:rsidRPr="007206CC" w:rsidRDefault="006C1EFD" w:rsidP="006C1EF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Воспитывать эстетические и волевые качества (усидчивость, терпение).</w:t>
      </w:r>
    </w:p>
    <w:p w:rsidR="006C1EFD" w:rsidRPr="007206CC" w:rsidRDefault="006C1EFD" w:rsidP="006C1EF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Воспитывать эстетический вкус.</w:t>
      </w:r>
    </w:p>
    <w:p w:rsidR="006C1EFD" w:rsidRPr="007206CC" w:rsidRDefault="006C1EFD" w:rsidP="006C1EF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lastRenderedPageBreak/>
        <w:t>Воспитывать у детей любовь к произведениям устного народного творчества и народно-прикладному искусству.</w:t>
      </w: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i/>
          <w:iCs/>
          <w:color w:val="000000"/>
          <w:sz w:val="28"/>
          <w:szCs w:val="28"/>
        </w:rPr>
        <w:t>Реабилитационные:</w:t>
      </w:r>
    </w:p>
    <w:p w:rsidR="006C1EFD" w:rsidRPr="007206CC" w:rsidRDefault="006C1EFD" w:rsidP="006C1EF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Снизить у детей эмоциональное и психическое напряжение.</w:t>
      </w:r>
    </w:p>
    <w:p w:rsidR="006C1EFD" w:rsidRPr="007206CC" w:rsidRDefault="006C1EFD" w:rsidP="006C1EF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Повысить уровень самооценки детей.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br/>
      </w:r>
    </w:p>
    <w:p w:rsidR="006C1EFD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</w:rPr>
        <w:t>Задачи образовательной деятельности:</w:t>
      </w:r>
    </w:p>
    <w:p w:rsidR="007206CC" w:rsidRPr="007206CC" w:rsidRDefault="007206CC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6C1EFD" w:rsidRPr="007206CC" w:rsidRDefault="006C1EFD" w:rsidP="006C1EF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A"/>
          <w:sz w:val="28"/>
          <w:szCs w:val="28"/>
        </w:rPr>
        <w:t>Дать представление о пластилине (глине) и его свойствах;</w:t>
      </w:r>
    </w:p>
    <w:p w:rsidR="006C1EFD" w:rsidRPr="007206CC" w:rsidRDefault="006C1EFD" w:rsidP="006C1EF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A"/>
          <w:sz w:val="28"/>
          <w:szCs w:val="28"/>
        </w:rPr>
        <w:t>Научить применять на практике правила техники безопасности при работе с пластилином (глиной);</w:t>
      </w:r>
    </w:p>
    <w:p w:rsidR="006C1EFD" w:rsidRPr="007206CC" w:rsidRDefault="006C1EFD" w:rsidP="006C1EF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A"/>
          <w:sz w:val="28"/>
          <w:szCs w:val="28"/>
        </w:rPr>
        <w:t>Научить основным приемам лепки (</w:t>
      </w:r>
      <w:r w:rsidR="00ED01EB" w:rsidRPr="007206CC">
        <w:rPr>
          <w:color w:val="000000"/>
          <w:sz w:val="28"/>
          <w:szCs w:val="28"/>
        </w:rPr>
        <w:t xml:space="preserve">разминание, </w:t>
      </w:r>
      <w:proofErr w:type="spellStart"/>
      <w:r w:rsidR="00ED01EB" w:rsidRPr="007206CC">
        <w:rPr>
          <w:color w:val="000000"/>
          <w:sz w:val="28"/>
          <w:szCs w:val="28"/>
        </w:rPr>
        <w:t>отщ</w:t>
      </w:r>
      <w:r w:rsidRPr="007206CC">
        <w:rPr>
          <w:color w:val="000000"/>
          <w:sz w:val="28"/>
          <w:szCs w:val="28"/>
        </w:rPr>
        <w:t>ипывание</w:t>
      </w:r>
      <w:proofErr w:type="spellEnd"/>
      <w:r w:rsidRPr="007206CC">
        <w:rPr>
          <w:color w:val="000000"/>
          <w:sz w:val="28"/>
          <w:szCs w:val="28"/>
        </w:rPr>
        <w:t xml:space="preserve">, «шлепанье», сплющивание, скатывание, надавливание, размазывание, вдавливание, раскатывание, разрезание, сглаживание, оттягивание, </w:t>
      </w:r>
      <w:proofErr w:type="spellStart"/>
      <w:r w:rsidRPr="007206CC">
        <w:rPr>
          <w:color w:val="000000"/>
          <w:sz w:val="28"/>
          <w:szCs w:val="28"/>
        </w:rPr>
        <w:t>защипывание</w:t>
      </w:r>
      <w:proofErr w:type="spellEnd"/>
      <w:r w:rsidRPr="007206CC">
        <w:rPr>
          <w:color w:val="000000"/>
          <w:sz w:val="28"/>
          <w:szCs w:val="28"/>
        </w:rPr>
        <w:t>, загибание).</w:t>
      </w:r>
    </w:p>
    <w:p w:rsidR="006C1EFD" w:rsidRPr="007206CC" w:rsidRDefault="006C1EFD" w:rsidP="006C1EF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Учить дополнять образ элементами из разных материалов.</w:t>
      </w:r>
    </w:p>
    <w:p w:rsidR="006C1EFD" w:rsidRPr="007206CC" w:rsidRDefault="006C1EFD" w:rsidP="006C1EF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A"/>
          <w:sz w:val="28"/>
          <w:szCs w:val="28"/>
        </w:rPr>
        <w:t>Воспитывать аккуратность и трудолюбие.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В основу программы положены следующие принципы:</w:t>
      </w:r>
    </w:p>
    <w:p w:rsidR="006C1EFD" w:rsidRPr="007206CC" w:rsidRDefault="006C1EFD" w:rsidP="006C1EF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принципы государственной политики РФ в области образования;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6C1EFD" w:rsidRPr="007206CC" w:rsidRDefault="006C1EFD" w:rsidP="006C1EF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proofErr w:type="gramStart"/>
      <w:r w:rsidRPr="007206CC">
        <w:rPr>
          <w:color w:val="000000"/>
          <w:sz w:val="28"/>
          <w:szCs w:val="28"/>
        </w:rPr>
        <w:t>принцип</w:t>
      </w:r>
      <w:proofErr w:type="gramEnd"/>
      <w:r w:rsidRPr="007206CC">
        <w:rPr>
          <w:color w:val="000000"/>
          <w:sz w:val="28"/>
          <w:szCs w:val="28"/>
        </w:rPr>
        <w:t xml:space="preserve">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6C1EFD" w:rsidRPr="007206CC" w:rsidRDefault="006C1EFD" w:rsidP="006C1EF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онтогенетический принцип (с учетом последовательности появления форм и функций речи, а также видов деятельности ребенка в развитии);</w:t>
      </w:r>
    </w:p>
    <w:p w:rsidR="006C1EFD" w:rsidRPr="007206CC" w:rsidRDefault="006C1EFD" w:rsidP="006C1EF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 на всех этапах обучения: от младшего до старшего школьного возраста;</w:t>
      </w:r>
    </w:p>
    <w:p w:rsidR="006C1EFD" w:rsidRPr="007206CC" w:rsidRDefault="006C1EFD" w:rsidP="006C1EF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6C1EFD" w:rsidRPr="007206CC" w:rsidRDefault="006C1EFD" w:rsidP="006C1EF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lastRenderedPageBreak/>
        <w:br/>
      </w:r>
    </w:p>
    <w:p w:rsidR="00ED01EB" w:rsidRPr="007206CC" w:rsidRDefault="00ED01EB" w:rsidP="00ED01EB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1 этап - Лепка из глины</w:t>
      </w:r>
    </w:p>
    <w:p w:rsidR="006C1EFD" w:rsidRPr="007206CC" w:rsidRDefault="006C1EFD" w:rsidP="00ED01EB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</w:rPr>
        <w:t>Планируемые результаты:</w:t>
      </w:r>
    </w:p>
    <w:p w:rsidR="00ED01EB" w:rsidRPr="007206CC" w:rsidRDefault="00ED01EB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</w:rPr>
        <w:t>К концу первого года обучения дети должны уметь:</w:t>
      </w:r>
    </w:p>
    <w:p w:rsidR="006C1EFD" w:rsidRPr="007206CC" w:rsidRDefault="006C1EFD" w:rsidP="006C1EF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A"/>
          <w:sz w:val="28"/>
          <w:szCs w:val="28"/>
        </w:rPr>
        <w:t>иметь представление о пластилине (глине) и его свойствах;</w:t>
      </w:r>
    </w:p>
    <w:p w:rsidR="006C1EFD" w:rsidRPr="007206CC" w:rsidRDefault="006C1EFD" w:rsidP="006C1EF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A"/>
          <w:sz w:val="28"/>
          <w:szCs w:val="28"/>
        </w:rPr>
        <w:t>знать и уметь применять на практике правила техники безопасности при работе с пластилином (глиной);</w:t>
      </w:r>
    </w:p>
    <w:p w:rsidR="006C1EFD" w:rsidRPr="007206CC" w:rsidRDefault="006C1EFD" w:rsidP="006C1EF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A"/>
          <w:sz w:val="28"/>
          <w:szCs w:val="28"/>
        </w:rPr>
        <w:t>отламывать комочки глины от большого куска;</w:t>
      </w:r>
    </w:p>
    <w:p w:rsidR="006C1EFD" w:rsidRPr="007206CC" w:rsidRDefault="006C1EFD" w:rsidP="006C1EF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A"/>
          <w:sz w:val="28"/>
          <w:szCs w:val="28"/>
        </w:rPr>
        <w:t>лепить палочки и колбаски, раскатывая комочек между ладонями прямыми движениями;</w:t>
      </w:r>
    </w:p>
    <w:p w:rsidR="006C1EFD" w:rsidRPr="007206CC" w:rsidRDefault="006C1EFD" w:rsidP="006C1EF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proofErr w:type="gramStart"/>
      <w:r w:rsidRPr="007206CC">
        <w:rPr>
          <w:color w:val="00000A"/>
          <w:sz w:val="28"/>
          <w:szCs w:val="28"/>
        </w:rPr>
        <w:t>соединять</w:t>
      </w:r>
      <w:proofErr w:type="gramEnd"/>
      <w:r w:rsidRPr="007206CC">
        <w:rPr>
          <w:color w:val="00000A"/>
          <w:sz w:val="28"/>
          <w:szCs w:val="28"/>
        </w:rPr>
        <w:t xml:space="preserve"> концы палочки, плотно прижимая их друг к другу (колечко, </w:t>
      </w:r>
      <w:proofErr w:type="spellStart"/>
      <w:r w:rsidRPr="007206CC">
        <w:rPr>
          <w:color w:val="00000A"/>
          <w:sz w:val="28"/>
          <w:szCs w:val="28"/>
        </w:rPr>
        <w:t>бараночка</w:t>
      </w:r>
      <w:proofErr w:type="spellEnd"/>
      <w:r w:rsidRPr="007206CC">
        <w:rPr>
          <w:color w:val="00000A"/>
          <w:sz w:val="28"/>
          <w:szCs w:val="28"/>
        </w:rPr>
        <w:t>, колесо и др.).</w:t>
      </w:r>
    </w:p>
    <w:p w:rsidR="006C1EFD" w:rsidRPr="007206CC" w:rsidRDefault="006C1EFD" w:rsidP="006C1EF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A"/>
          <w:sz w:val="28"/>
          <w:szCs w:val="28"/>
        </w:rPr>
        <w:t>раскатывать комочек глины круговыми движениями ладоней для изображения предметов круглой формы (шарик, яблоко, ягода и др.);</w:t>
      </w:r>
    </w:p>
    <w:p w:rsidR="006C1EFD" w:rsidRPr="007206CC" w:rsidRDefault="006C1EFD" w:rsidP="006C1EF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A"/>
          <w:sz w:val="28"/>
          <w:szCs w:val="28"/>
        </w:rPr>
        <w:t>сплющивать комочек между ладонями (лепешки, печенье, пряники);</w:t>
      </w:r>
    </w:p>
    <w:p w:rsidR="006C1EFD" w:rsidRPr="007206CC" w:rsidRDefault="006C1EFD" w:rsidP="006C1EF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A"/>
          <w:sz w:val="28"/>
          <w:szCs w:val="28"/>
        </w:rPr>
        <w:t>делать пальцами углубление в середине сплющенного комочка (миска, блюдце);</w:t>
      </w:r>
    </w:p>
    <w:p w:rsidR="006C1EFD" w:rsidRPr="007206CC" w:rsidRDefault="006C1EFD" w:rsidP="006C1EF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A"/>
          <w:sz w:val="28"/>
          <w:szCs w:val="28"/>
        </w:rPr>
        <w:t>соединять две вылепленные формы в один предмет: палочка и шарик (погремушка или грибок), два шарика (неваляшка);</w:t>
      </w:r>
    </w:p>
    <w:p w:rsidR="006C1EFD" w:rsidRPr="007206CC" w:rsidRDefault="006C1EFD" w:rsidP="006C1EF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A"/>
          <w:sz w:val="28"/>
          <w:szCs w:val="28"/>
        </w:rPr>
        <w:t>аккуратно пользоваться материалами.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Самостоятельно замешивать неокрашенное и цветное тесто.</w:t>
      </w:r>
    </w:p>
    <w:p w:rsidR="006C1EFD" w:rsidRPr="007206CC" w:rsidRDefault="006C1EFD" w:rsidP="006C1EF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Со</w:t>
      </w:r>
      <w:r w:rsidR="00ED01EB" w:rsidRPr="007206CC">
        <w:rPr>
          <w:color w:val="000000"/>
          <w:sz w:val="28"/>
          <w:szCs w:val="28"/>
        </w:rPr>
        <w:t>единять детали из глины</w:t>
      </w:r>
      <w:r w:rsidRPr="007206CC">
        <w:rPr>
          <w:color w:val="000000"/>
          <w:sz w:val="28"/>
          <w:szCs w:val="28"/>
        </w:rPr>
        <w:t xml:space="preserve"> различными способами.</w:t>
      </w:r>
    </w:p>
    <w:p w:rsidR="006C1EFD" w:rsidRPr="007206CC" w:rsidRDefault="006C1EFD" w:rsidP="006C1EF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Применять основные приемы лепки как для небольших поделок, так и для составных конструкций, картин и т.д.</w:t>
      </w:r>
    </w:p>
    <w:p w:rsidR="006C1EFD" w:rsidRPr="007206CC" w:rsidRDefault="006C1EFD" w:rsidP="006C1EF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Правильно сушить и оформлять изделие, покрывать его лаком.</w:t>
      </w:r>
    </w:p>
    <w:p w:rsidR="006C1EFD" w:rsidRPr="007206CC" w:rsidRDefault="006C1EFD" w:rsidP="006C1EF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Использовать при оформлении и изготовлении поделки подручные средства.</w:t>
      </w:r>
    </w:p>
    <w:p w:rsidR="006C1EFD" w:rsidRPr="007206CC" w:rsidRDefault="006C1EFD" w:rsidP="006C1EF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Собирать сборные конструкции из соленого теста.</w:t>
      </w:r>
    </w:p>
    <w:p w:rsidR="006C1EFD" w:rsidRPr="007206CC" w:rsidRDefault="006C1EFD" w:rsidP="006C1EF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Изготовлять коллективно неб</w:t>
      </w:r>
      <w:r w:rsidR="00ED01EB" w:rsidRPr="007206CC">
        <w:rPr>
          <w:color w:val="000000"/>
          <w:sz w:val="28"/>
          <w:szCs w:val="28"/>
        </w:rPr>
        <w:t>ольшую картину из глины</w:t>
      </w:r>
      <w:r w:rsidRPr="007206CC">
        <w:rPr>
          <w:color w:val="000000"/>
          <w:sz w:val="28"/>
          <w:szCs w:val="28"/>
        </w:rPr>
        <w:t>.</w:t>
      </w:r>
    </w:p>
    <w:p w:rsidR="006C1EFD" w:rsidRPr="007206CC" w:rsidRDefault="006C1EFD" w:rsidP="006C1EF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Работать как под руководством учителя, так и самостоятельно, опираясь на полученные ранее знания и выработанные умения.</w:t>
      </w:r>
    </w:p>
    <w:p w:rsidR="006C1EFD" w:rsidRPr="007206CC" w:rsidRDefault="006C1EFD" w:rsidP="006C1EF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Анализировать готовое изделие, сравнивать свое изделие с изделием товарища, находить сходные и отличительные свойства.</w:t>
      </w:r>
    </w:p>
    <w:p w:rsidR="006C1EFD" w:rsidRPr="007206CC" w:rsidRDefault="006C1EFD" w:rsidP="006C1EF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Творчески подходить к выполнению работы.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</w:rPr>
        <w:t>Особенности развития детей с ОВЗ.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lastRenderedPageBreak/>
        <w:t>Особенность данных детей заключается в том, что ребенок с отклонениями в развитии проходит все те же стадии индивидуального развития, что и здоровый, но только у детей с ОВЗ (ограниченными возможностями здоровья) этот процесс протекает медленнее и с другим конечным результатом. Динамика психических и физических способностей очень индивидуальна.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 xml:space="preserve">У умственно отсталых детей наблюдается нарушения психомоторики, недостаточность психологической организации движений, в связи с этим фактом в программу внесены методики по корректировке осанки, мелкой моторики рук, а также </w:t>
      </w:r>
      <w:proofErr w:type="spellStart"/>
      <w:r w:rsidRPr="007206CC">
        <w:rPr>
          <w:color w:val="000000"/>
          <w:sz w:val="28"/>
          <w:szCs w:val="28"/>
        </w:rPr>
        <w:t>здоровьесберегающие</w:t>
      </w:r>
      <w:proofErr w:type="spellEnd"/>
      <w:r w:rsidRPr="007206CC">
        <w:rPr>
          <w:color w:val="000000"/>
          <w:sz w:val="28"/>
          <w:szCs w:val="28"/>
        </w:rPr>
        <w:t xml:space="preserve"> технологии по организации и проведению подвижных игр.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Содержание программы составлено таким образом, что дети с ОВЗ получают возможность развиваться как обычные дети их возраста. Учет прав особого ребенка на образование, его индивидуальных потребностей и возможностей, организация комплексной помощи в процессе его развития и обучения, обеспечение оптимальных условий для его социализации в настоящее время представляется одной из важнейших задач социальной практики.</w:t>
      </w:r>
    </w:p>
    <w:p w:rsidR="00ED01EB" w:rsidRPr="007206CC" w:rsidRDefault="00ED01EB" w:rsidP="00ED01EB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Пластилин - искусственный материал, специально созданный для лепки и моделирования. Он изготавливается из очищенного и размельченного порошка глины с добавлением воска, сала, красителей и других веществ, задающих его свойства.</w:t>
      </w:r>
    </w:p>
    <w:p w:rsidR="00ED01EB" w:rsidRPr="007206CC" w:rsidRDefault="00ED01EB" w:rsidP="00ED01EB">
      <w:pPr>
        <w:pStyle w:val="a5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Соленое тесто – невероятно пластичный материал, а лепка из него – это искусство, известное еще нашим далеким предкам. Соленое тесто имеет множество преимуществ:</w:t>
      </w:r>
    </w:p>
    <w:p w:rsidR="00ED01EB" w:rsidRPr="007206CC" w:rsidRDefault="00ED01EB" w:rsidP="00ED01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можно изготовить в любой момент;</w:t>
      </w:r>
    </w:p>
    <w:p w:rsidR="00ED01EB" w:rsidRPr="007206CC" w:rsidRDefault="00ED01EB" w:rsidP="00ED01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безопасно (даже если попадёт в рот);</w:t>
      </w:r>
    </w:p>
    <w:p w:rsidR="00ED01EB" w:rsidRPr="007206CC" w:rsidRDefault="00ED01EB" w:rsidP="00ED01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прекрасно лепится и не липнет к рукам;</w:t>
      </w:r>
    </w:p>
    <w:p w:rsidR="00ED01EB" w:rsidRPr="007206CC" w:rsidRDefault="00ED01EB" w:rsidP="00ED01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не оставляет следов на рабочей поверхности и хорошо отмывается;</w:t>
      </w:r>
    </w:p>
    <w:p w:rsidR="00ED01EB" w:rsidRPr="007206CC" w:rsidRDefault="00ED01EB" w:rsidP="00ED01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легко сушится и красится;</w:t>
      </w:r>
    </w:p>
    <w:p w:rsidR="00ED01EB" w:rsidRPr="007206CC" w:rsidRDefault="00ED01EB" w:rsidP="00ED01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с ним можно работать и играть, не опасаясь, что оно поломается или потеряет форму.</w:t>
      </w:r>
    </w:p>
    <w:p w:rsidR="00CA4202" w:rsidRDefault="00CA4202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202" w:rsidRDefault="00CA4202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202" w:rsidRDefault="00CA4202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202" w:rsidRDefault="00CA4202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202" w:rsidRDefault="00CA4202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202" w:rsidRDefault="00CA4202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202" w:rsidRDefault="00CA4202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202" w:rsidRDefault="00CA4202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0FD" w:rsidRDefault="00D330FD" w:rsidP="0044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0FD" w:rsidRDefault="00D330FD" w:rsidP="0044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6CC" w:rsidRPr="00F96644" w:rsidRDefault="007206CC" w:rsidP="0044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 на учебный год: 20</w:t>
      </w:r>
      <w:r w:rsidR="00445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720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445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</w:p>
    <w:p w:rsidR="00F96644" w:rsidRDefault="007206CC" w:rsidP="0044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/Композиция </w:t>
      </w:r>
      <w:r w:rsidR="00FA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/5</w:t>
      </w:r>
      <w:r w:rsidRPr="00720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445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20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 w:rsidRPr="00B00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720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</w:t>
      </w:r>
      <w:r w:rsidR="00F96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D01EB" w:rsidRPr="007206CC" w:rsidRDefault="00672A89" w:rsidP="00ED0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Итого-70 часов </w:t>
      </w:r>
    </w:p>
    <w:tbl>
      <w:tblPr>
        <w:tblStyle w:val="a6"/>
        <w:tblW w:w="10713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083"/>
        <w:gridCol w:w="2522"/>
        <w:gridCol w:w="1083"/>
        <w:gridCol w:w="355"/>
        <w:gridCol w:w="4315"/>
        <w:gridCol w:w="101"/>
        <w:gridCol w:w="805"/>
        <w:gridCol w:w="13"/>
        <w:gridCol w:w="70"/>
        <w:gridCol w:w="241"/>
        <w:gridCol w:w="773"/>
        <w:gridCol w:w="1578"/>
        <w:gridCol w:w="2661"/>
        <w:gridCol w:w="38"/>
        <w:gridCol w:w="1014"/>
        <w:gridCol w:w="4251"/>
        <w:gridCol w:w="6304"/>
        <w:gridCol w:w="4473"/>
      </w:tblGrid>
      <w:tr w:rsidR="00445D3D" w:rsidRPr="007206CC" w:rsidTr="00445D3D">
        <w:trPr>
          <w:gridAfter w:val="5"/>
          <w:wAfter w:w="2538" w:type="pct"/>
          <w:trHeight w:val="1144"/>
        </w:trPr>
        <w:tc>
          <w:tcPr>
            <w:tcW w:w="171" w:type="pct"/>
          </w:tcPr>
          <w:p w:rsidR="00445D3D" w:rsidRPr="007206CC" w:rsidRDefault="00445D3D" w:rsidP="00CA4202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5D3D" w:rsidRPr="007206CC" w:rsidRDefault="00445D3D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72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урока</w:t>
            </w:r>
          </w:p>
        </w:tc>
        <w:tc>
          <w:tcPr>
            <w:tcW w:w="398" w:type="pct"/>
          </w:tcPr>
          <w:p w:rsidR="00445D3D" w:rsidRPr="007206CC" w:rsidRDefault="00445D3D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5D3D" w:rsidRPr="007206CC" w:rsidRDefault="00445D3D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08" w:type="pct"/>
            <w:gridSpan w:val="3"/>
          </w:tcPr>
          <w:p w:rsidR="00445D3D" w:rsidRPr="007206CC" w:rsidRDefault="00445D3D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5D3D" w:rsidRPr="007206CC" w:rsidRDefault="00445D3D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145" w:type="pct"/>
            <w:gridSpan w:val="3"/>
          </w:tcPr>
          <w:p w:rsidR="00445D3D" w:rsidRPr="007206CC" w:rsidRDefault="00445D3D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Часы урока </w:t>
            </w:r>
          </w:p>
        </w:tc>
        <w:tc>
          <w:tcPr>
            <w:tcW w:w="420" w:type="pct"/>
            <w:gridSpan w:val="4"/>
          </w:tcPr>
          <w:p w:rsidR="00445D3D" w:rsidRPr="007206CC" w:rsidRDefault="00445D3D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420" w:type="pct"/>
          </w:tcPr>
          <w:p w:rsidR="00445D3D" w:rsidRPr="007206CC" w:rsidRDefault="00445D3D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ЦОР</w:t>
            </w:r>
          </w:p>
        </w:tc>
      </w:tr>
      <w:tr w:rsidR="00445D3D" w:rsidRPr="007206CC" w:rsidTr="00445D3D">
        <w:trPr>
          <w:trHeight w:val="409"/>
        </w:trPr>
        <w:tc>
          <w:tcPr>
            <w:tcW w:w="171" w:type="pct"/>
            <w:vAlign w:val="center"/>
          </w:tcPr>
          <w:p w:rsidR="00445D3D" w:rsidRPr="007206CC" w:rsidRDefault="00445D3D" w:rsidP="00EB427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  <w:gridSpan w:val="12"/>
            <w:vAlign w:val="center"/>
          </w:tcPr>
          <w:p w:rsidR="00445D3D" w:rsidRPr="007206CC" w:rsidRDefault="00445D3D" w:rsidP="00DB1DE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Раздел </w:t>
            </w:r>
            <w:proofErr w:type="gramStart"/>
            <w:r w:rsidRPr="007206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1:  Вводное</w:t>
            </w:r>
            <w:proofErr w:type="gramEnd"/>
            <w:r w:rsidRPr="007206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06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занятие.</w:t>
            </w:r>
            <w:r w:rsidRPr="00720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</w:t>
            </w:r>
            <w:proofErr w:type="spellEnd"/>
            <w:r w:rsidRPr="00720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вид искусства.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–2</w:t>
            </w:r>
            <w:r w:rsidRPr="00B12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ч.</w:t>
            </w:r>
          </w:p>
        </w:tc>
        <w:tc>
          <w:tcPr>
            <w:tcW w:w="837" w:type="pct"/>
            <w:gridSpan w:val="3"/>
            <w:tcBorders>
              <w:top w:val="nil"/>
            </w:tcBorders>
            <w:vAlign w:val="center"/>
          </w:tcPr>
          <w:p w:rsidR="00445D3D" w:rsidRPr="007206CC" w:rsidRDefault="00445D3D" w:rsidP="00EB427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5" w:type="pct"/>
            <w:vAlign w:val="center"/>
          </w:tcPr>
          <w:p w:rsidR="00445D3D" w:rsidRPr="007206CC" w:rsidRDefault="00445D3D" w:rsidP="00EB427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6" w:type="pct"/>
            <w:vAlign w:val="center"/>
          </w:tcPr>
          <w:p w:rsidR="00445D3D" w:rsidRPr="007206CC" w:rsidRDefault="00445D3D" w:rsidP="00EB427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A4202" w:rsidRPr="007206CC" w:rsidTr="00445D3D">
        <w:trPr>
          <w:gridAfter w:val="4"/>
          <w:wAfter w:w="2532" w:type="pct"/>
          <w:trHeight w:val="1622"/>
        </w:trPr>
        <w:tc>
          <w:tcPr>
            <w:tcW w:w="171" w:type="pct"/>
            <w:vMerge w:val="restart"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98" w:type="pct"/>
            <w:vMerge w:val="restart"/>
          </w:tcPr>
          <w:p w:rsidR="00CA4202" w:rsidRPr="007206CC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глины к работе.    Знакомство со свойствами глины, оборудованием, инструментами</w:t>
            </w:r>
          </w:p>
        </w:tc>
        <w:tc>
          <w:tcPr>
            <w:tcW w:w="924" w:type="pct"/>
            <w:gridSpan w:val="4"/>
          </w:tcPr>
          <w:p w:rsidR="00CA4202" w:rsidRPr="007206CC" w:rsidRDefault="00CA4202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1.Беседа.</w:t>
            </w:r>
          </w:p>
          <w:p w:rsidR="00CA4202" w:rsidRPr="007206CC" w:rsidRDefault="00CA4202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занятие.</w:t>
            </w:r>
          </w:p>
          <w:p w:rsidR="00CA4202" w:rsidRPr="007206CC" w:rsidRDefault="00CA4202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первых глиняных работ. Показ иллюстраций как </w:t>
            </w:r>
            <w:proofErr w:type="gramStart"/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пример .</w:t>
            </w:r>
            <w:proofErr w:type="gramEnd"/>
          </w:p>
          <w:p w:rsidR="00CA4202" w:rsidRPr="007206CC" w:rsidRDefault="00CA4202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  <w:gridSpan w:val="5"/>
            <w:vMerge w:val="restart"/>
          </w:tcPr>
          <w:p w:rsidR="00CA4202" w:rsidRPr="007206CC" w:rsidRDefault="00CA42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202" w:rsidRPr="007206CC" w:rsidRDefault="00CA42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202" w:rsidRPr="007206CC" w:rsidRDefault="00CA42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202" w:rsidRPr="007206CC" w:rsidRDefault="00CA42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202" w:rsidRPr="007206CC" w:rsidRDefault="00CA42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202" w:rsidRDefault="00CA42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 занятию: порошок голубой глины, вода, посуда для смеси, клеенка.</w:t>
            </w:r>
          </w:p>
          <w:p w:rsidR="00445D3D" w:rsidRDefault="00445D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D3D" w:rsidRDefault="00445D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D3D" w:rsidRDefault="00A2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45D3D" w:rsidRPr="005A283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https://www.youtube.com/watch?v=iJdiPs1-Lhs</w:t>
              </w:r>
            </w:hyperlink>
          </w:p>
          <w:p w:rsidR="00445D3D" w:rsidRPr="007206CC" w:rsidRDefault="0044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02" w:rsidRPr="007206CC" w:rsidTr="00445D3D">
        <w:trPr>
          <w:gridAfter w:val="4"/>
          <w:wAfter w:w="2532" w:type="pct"/>
          <w:trHeight w:val="3139"/>
        </w:trPr>
        <w:tc>
          <w:tcPr>
            <w:tcW w:w="171" w:type="pct"/>
            <w:vMerge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vMerge/>
          </w:tcPr>
          <w:p w:rsidR="00CA4202" w:rsidRPr="007206CC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4" w:type="pct"/>
            <w:gridSpan w:val="4"/>
          </w:tcPr>
          <w:p w:rsidR="00CA4202" w:rsidRPr="007206CC" w:rsidRDefault="00CA4202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2.*ПЗ* «Смесь»</w:t>
            </w:r>
          </w:p>
          <w:p w:rsidR="00CA4202" w:rsidRPr="007206CC" w:rsidRDefault="00CA4202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Для того что бы поближе познакомиться с данным </w:t>
            </w:r>
            <w:proofErr w:type="gramStart"/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занятием ,</w:t>
            </w:r>
            <w:proofErr w:type="gramEnd"/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первоначально учащимся нужно познакомиться с самим материалом с которым они будут работать и правильной подготовкой рабочего стола.</w:t>
            </w:r>
          </w:p>
          <w:p w:rsidR="00CA4202" w:rsidRPr="007206CC" w:rsidRDefault="00CA4202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1-Приготовить саму </w:t>
            </w:r>
            <w:proofErr w:type="gramStart"/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смесь( глину</w:t>
            </w:r>
            <w:proofErr w:type="gramEnd"/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4202" w:rsidRPr="007206CC" w:rsidRDefault="00CA4202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2-Размять смесь до нужной массы.</w:t>
            </w:r>
          </w:p>
          <w:p w:rsidR="00CA4202" w:rsidRPr="007206CC" w:rsidRDefault="00CA4202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**ПЗ**-Практическое Занятие.</w:t>
            </w:r>
          </w:p>
          <w:p w:rsidR="00CA4202" w:rsidRPr="007206CC" w:rsidRDefault="00CA4202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  <w:gridSpan w:val="5"/>
            <w:vMerge/>
          </w:tcPr>
          <w:p w:rsidR="00CA4202" w:rsidRPr="007206CC" w:rsidRDefault="00CA42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202" w:rsidRPr="007206CC" w:rsidTr="00445D3D">
        <w:trPr>
          <w:gridAfter w:val="4"/>
          <w:wAfter w:w="2532" w:type="pct"/>
          <w:trHeight w:val="1951"/>
        </w:trPr>
        <w:tc>
          <w:tcPr>
            <w:tcW w:w="171" w:type="pct"/>
            <w:vMerge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vMerge/>
          </w:tcPr>
          <w:p w:rsidR="00CA4202" w:rsidRPr="007206CC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4" w:type="pct"/>
            <w:gridSpan w:val="4"/>
          </w:tcPr>
          <w:p w:rsidR="00CA4202" w:rsidRPr="007206CC" w:rsidRDefault="00CA4202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96644" w:rsidRDefault="00CA4202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3.Разминаем глину в руках до тех пор пока не перестанет прилипать к рукам, используем воду для помощи. Создаем нужную консистенцию.</w:t>
            </w:r>
          </w:p>
          <w:p w:rsidR="00CA4202" w:rsidRPr="00F96644" w:rsidRDefault="00CA4202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96644" w:rsidRDefault="00CA4202" w:rsidP="00CF4C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66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4-</w:t>
            </w:r>
            <w:r w:rsidRPr="00CF4C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Итак – начинаем с комка. Делаем примитивные без конкретных элементов фигурки зверей и птиц, котик, собачка, петушок – всё очень упрощённо, схематично. Затем переходим к более сложным составным предметам, в которых уже используем склейку деталей с помощью </w:t>
            </w:r>
            <w:proofErr w:type="spellStart"/>
            <w:r w:rsidRPr="00CF4C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шликера</w:t>
            </w:r>
            <w:proofErr w:type="spellEnd"/>
            <w:r w:rsidRPr="00CF4C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это сова с крыльями и лапами; ёжик с корзинкой, элементами мордочки и тела. Отдельной темой ведём класс по изготовлению народных игрушек из комка.</w:t>
            </w:r>
          </w:p>
          <w:p w:rsidR="00CA4202" w:rsidRPr="00F96644" w:rsidRDefault="00CA4202" w:rsidP="00CF4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96644" w:rsidRDefault="00CA4202" w:rsidP="00CF4C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4CDC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CF4C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Далее – раскатываем глину в пласт, намечаем контуры небольших рыбок, мордочки зверей, круги и прямоугольники – из всего этого в последствии делаем магнитики. Более сложный этап – панно на стены. Это большие и разнообразные по формам рыбы, тематические предметы украшения дома (кухня, праздники, символы любимых команд и др.).</w:t>
            </w:r>
          </w:p>
          <w:p w:rsidR="00CA4202" w:rsidRPr="00F96644" w:rsidRDefault="00CA4202" w:rsidP="00CF4C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A4202" w:rsidRPr="00CF4CDC" w:rsidRDefault="00CA4202" w:rsidP="00CF4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6-И самый сложные этап: работа с пространственными объёмными предметами из пласта – лодочка, домик, шкатулка и другие. Здесь также необходим навык работы </w:t>
            </w:r>
            <w:r w:rsidRPr="00CF4C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со </w:t>
            </w:r>
            <w:proofErr w:type="spellStart"/>
            <w:r w:rsidRPr="00CF4C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шликером</w:t>
            </w:r>
            <w:proofErr w:type="spellEnd"/>
            <w:r w:rsidRPr="00CF4C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понимание проблемы усадки глины при высыхании.</w:t>
            </w:r>
          </w:p>
          <w:p w:rsidR="00CA4202" w:rsidRPr="00CF4CDC" w:rsidRDefault="00CA4202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 w:rsidP="00DB1D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CF4CDC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CF4C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предметы после утильного обжига на втором занятии раскрашиваются акриловыми красками – они дают ровный плотный и очень яркий красочный слой, усилить который можно после высыхания на отдельном занятии двумя-тремя слоями лака. Такая игрушка будет выглядеть не хуже глазурованной.</w:t>
            </w:r>
          </w:p>
          <w:p w:rsidR="00CA4202" w:rsidRDefault="00CA4202" w:rsidP="00DB1D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CA4202" w:rsidRDefault="00CA4202" w:rsidP="00DB1D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CA4202" w:rsidRDefault="00CA4202" w:rsidP="00DB1D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CA4202" w:rsidRDefault="00CA4202" w:rsidP="00DB1D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CA4202" w:rsidRPr="00CF4CDC" w:rsidRDefault="00CA4202" w:rsidP="00DB1D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" w:type="pct"/>
            <w:gridSpan w:val="3"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CF4CDC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2D74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Pr="007206CC" w:rsidRDefault="00CA4202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" w:type="pct"/>
            <w:gridSpan w:val="5"/>
            <w:vMerge/>
          </w:tcPr>
          <w:p w:rsidR="00CA4202" w:rsidRPr="007206CC" w:rsidRDefault="00CA42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202" w:rsidRPr="007206CC" w:rsidTr="00445D3D">
        <w:trPr>
          <w:gridAfter w:val="4"/>
          <w:wAfter w:w="2532" w:type="pct"/>
          <w:trHeight w:val="1440"/>
        </w:trPr>
        <w:tc>
          <w:tcPr>
            <w:tcW w:w="171" w:type="pct"/>
            <w:vMerge w:val="restart"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" w:type="pct"/>
            <w:vMerge w:val="restart"/>
          </w:tcPr>
          <w:p w:rsidR="00CA4202" w:rsidRPr="007206CC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Приемы лепки из глины.</w:t>
            </w:r>
          </w:p>
        </w:tc>
        <w:tc>
          <w:tcPr>
            <w:tcW w:w="924" w:type="pct"/>
            <w:gridSpan w:val="4"/>
          </w:tcPr>
          <w:p w:rsidR="00CA4202" w:rsidRDefault="00CA4202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1.Беседа.</w:t>
            </w:r>
          </w:p>
          <w:p w:rsidR="00CA4202" w:rsidRPr="007206CC" w:rsidRDefault="00CA4202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занятие.</w:t>
            </w:r>
          </w:p>
          <w:p w:rsidR="00CA4202" w:rsidRPr="007206CC" w:rsidRDefault="00CA4202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Изучаем техники по лепки из глины.</w:t>
            </w:r>
          </w:p>
          <w:p w:rsidR="00CA4202" w:rsidRPr="007206CC" w:rsidRDefault="00CA4202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  <w:gridSpan w:val="5"/>
            <w:vMerge w:val="restart"/>
          </w:tcPr>
          <w:p w:rsidR="00CA4202" w:rsidRPr="00F96644" w:rsidRDefault="00CA42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202" w:rsidRDefault="00CA42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202" w:rsidRDefault="00CA42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202" w:rsidRDefault="00CA42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 занятию: голубая глина, посуда для смеси, клеенка</w:t>
            </w:r>
            <w:r w:rsidR="00445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45D3D" w:rsidRDefault="00A2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45D3D" w:rsidRPr="005A283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https://www.youtube.com/watch?v=Kzz1Zh20NWY</w:t>
              </w:r>
            </w:hyperlink>
          </w:p>
          <w:p w:rsidR="00445D3D" w:rsidRPr="007206CC" w:rsidRDefault="0044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02" w:rsidRPr="007206CC" w:rsidTr="00445D3D">
        <w:trPr>
          <w:gridAfter w:val="4"/>
          <w:wAfter w:w="2532" w:type="pct"/>
          <w:trHeight w:val="1518"/>
        </w:trPr>
        <w:tc>
          <w:tcPr>
            <w:tcW w:w="171" w:type="pct"/>
            <w:vMerge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vMerge/>
          </w:tcPr>
          <w:p w:rsidR="00CA4202" w:rsidRPr="007206CC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4" w:type="pct"/>
            <w:gridSpan w:val="4"/>
          </w:tcPr>
          <w:p w:rsidR="00CA4202" w:rsidRPr="007206CC" w:rsidRDefault="00CA4202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2.*ПЗ*Катаем шарики и брусочки.</w:t>
            </w:r>
          </w:p>
          <w:p w:rsidR="00CA4202" w:rsidRPr="007206CC" w:rsidRDefault="00CA4202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Знакомимся ближе с глиной.</w:t>
            </w:r>
          </w:p>
          <w:p w:rsidR="00CA4202" w:rsidRPr="007206CC" w:rsidRDefault="00CA4202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F0D">
              <w:rPr>
                <w:rFonts w:ascii="Times New Roman" w:hAnsi="Times New Roman" w:cs="Times New Roman"/>
                <w:sz w:val="28"/>
                <w:szCs w:val="28"/>
              </w:rPr>
              <w:t xml:space="preserve">3-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Рыба»</w:t>
            </w:r>
          </w:p>
          <w:p w:rsidR="00CA4202" w:rsidRPr="00B12F0D" w:rsidRDefault="00CA4202" w:rsidP="00B12F0D">
            <w:pPr>
              <w:pStyle w:val="a5"/>
              <w:shd w:val="clear" w:color="auto" w:fill="FFFFFF" w:themeFill="background1"/>
              <w:spacing w:before="130" w:beforeAutospacing="0" w:after="156" w:afterAutospacing="0" w:line="311" w:lineRule="atLeast"/>
              <w:jc w:val="both"/>
              <w:rPr>
                <w:sz w:val="28"/>
                <w:szCs w:val="28"/>
              </w:rPr>
            </w:pPr>
            <w:r w:rsidRPr="00B12F0D">
              <w:rPr>
                <w:sz w:val="28"/>
                <w:szCs w:val="28"/>
              </w:rPr>
              <w:t xml:space="preserve">Оригинальным подарком для </w:t>
            </w:r>
            <w:proofErr w:type="gramStart"/>
            <w:r w:rsidRPr="00B12F0D">
              <w:rPr>
                <w:sz w:val="28"/>
                <w:szCs w:val="28"/>
              </w:rPr>
              <w:t>женщины(</w:t>
            </w:r>
            <w:proofErr w:type="gramEnd"/>
            <w:r>
              <w:rPr>
                <w:sz w:val="28"/>
                <w:szCs w:val="28"/>
              </w:rPr>
              <w:t>мамы, бабушки)</w:t>
            </w:r>
            <w:r w:rsidRPr="00B12F0D">
              <w:rPr>
                <w:sz w:val="28"/>
                <w:szCs w:val="28"/>
              </w:rPr>
              <w:t xml:space="preserve"> может послужить выполненное в технике пласта панно на стену в виде рыбы. </w:t>
            </w:r>
            <w:r w:rsidRPr="00B12F0D">
              <w:rPr>
                <w:sz w:val="28"/>
                <w:szCs w:val="28"/>
              </w:rPr>
              <w:lastRenderedPageBreak/>
              <w:t>Здесь ваша фантазия может увести вас куда угодно – щука, аквариумная рыбка, сазан, может – акула. Или дельфин. Пусть и несуществующая рыба. Ограничений нет.</w:t>
            </w:r>
          </w:p>
          <w:p w:rsidR="00CA4202" w:rsidRPr="00B12F0D" w:rsidRDefault="00CA4202" w:rsidP="00B12F0D">
            <w:pPr>
              <w:pStyle w:val="a5"/>
              <w:shd w:val="clear" w:color="auto" w:fill="FFFFFF" w:themeFill="background1"/>
              <w:spacing w:before="130" w:beforeAutospacing="0" w:after="156" w:afterAutospacing="0" w:line="311" w:lineRule="atLeast"/>
              <w:jc w:val="both"/>
              <w:rPr>
                <w:sz w:val="28"/>
                <w:szCs w:val="28"/>
              </w:rPr>
            </w:pPr>
            <w:r w:rsidRPr="00B12F0D">
              <w:rPr>
                <w:sz w:val="28"/>
                <w:szCs w:val="28"/>
              </w:rPr>
              <w:t>То есть такой подарок весьма символичен по своей сути. А разнообразие окраски готового после обжига панно сделает ваш подарок вообще уникальным, единственным в мире.</w:t>
            </w:r>
          </w:p>
          <w:p w:rsidR="00CA4202" w:rsidRPr="00B12F0D" w:rsidRDefault="00CA4202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 w:rsidP="006402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CA4202" w:rsidRDefault="00CA4202" w:rsidP="006402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6402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6402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6402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6402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6402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6402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6402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 w:rsidP="006402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Pr="007206CC" w:rsidRDefault="00CA4202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" w:type="pct"/>
            <w:gridSpan w:val="5"/>
            <w:vMerge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02" w:rsidRPr="007206CC" w:rsidTr="00445D3D">
        <w:trPr>
          <w:gridAfter w:val="4"/>
          <w:wAfter w:w="2532" w:type="pct"/>
          <w:trHeight w:val="2581"/>
        </w:trPr>
        <w:tc>
          <w:tcPr>
            <w:tcW w:w="171" w:type="pct"/>
            <w:vMerge w:val="restart"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" w:type="pct"/>
            <w:vMerge w:val="restart"/>
          </w:tcPr>
          <w:p w:rsidR="00CA4202" w:rsidRPr="007206CC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 «Декоративных изделий».</w:t>
            </w:r>
          </w:p>
        </w:tc>
        <w:tc>
          <w:tcPr>
            <w:tcW w:w="924" w:type="pct"/>
            <w:gridSpan w:val="4"/>
          </w:tcPr>
          <w:p w:rsidR="00CA4202" w:rsidRPr="00F96644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1.*ПЗ* на сегодняшнем занятии мы будем делать яйца </w:t>
            </w:r>
            <w:proofErr w:type="spellStart"/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фаберже</w:t>
            </w:r>
            <w:proofErr w:type="spellEnd"/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руками.</w:t>
            </w:r>
          </w:p>
          <w:p w:rsidR="00CA420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 w:rsidP="00B2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Раскатываем шарик в ладонях, и вытягиваем верхушку чуток, для получении формы яйца. При помощи мастерка, делаем углубления на дне </w:t>
            </w:r>
            <w:proofErr w:type="gramStart"/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изделия ,</w:t>
            </w:r>
            <w:proofErr w:type="gramEnd"/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это делается для того что бы убрать излишний вес. Даем изделию подсохнуть.</w:t>
            </w:r>
          </w:p>
        </w:tc>
        <w:tc>
          <w:tcPr>
            <w:tcW w:w="140" w:type="pct"/>
            <w:gridSpan w:val="3"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" w:type="pct"/>
            <w:gridSpan w:val="5"/>
            <w:vMerge w:val="restart"/>
          </w:tcPr>
          <w:p w:rsidR="00CA4202" w:rsidRPr="00CA420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202" w:rsidRDefault="00CA42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202" w:rsidRDefault="00CA42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к занятию: голубая глина, посуда для смеси, клеенка, наждачная </w:t>
            </w:r>
            <w:proofErr w:type="spellStart"/>
            <w:proofErr w:type="gramStart"/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бумага,метал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ическая</w:t>
            </w:r>
            <w:proofErr w:type="spellEnd"/>
            <w:proofErr w:type="gramEnd"/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сетка,кисть</w:t>
            </w:r>
            <w:proofErr w:type="spellEnd"/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щетина №10, белочка №2-6мастерки,краска 6 цветов и( белила -акрил), лак.</w:t>
            </w:r>
          </w:p>
        </w:tc>
      </w:tr>
      <w:tr w:rsidR="00CA4202" w:rsidRPr="007206CC" w:rsidTr="00445D3D">
        <w:trPr>
          <w:gridAfter w:val="4"/>
          <w:wAfter w:w="2532" w:type="pct"/>
          <w:trHeight w:val="2893"/>
        </w:trPr>
        <w:tc>
          <w:tcPr>
            <w:tcW w:w="171" w:type="pct"/>
            <w:vMerge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vMerge/>
          </w:tcPr>
          <w:p w:rsidR="00CA4202" w:rsidRPr="007206CC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4" w:type="pct"/>
            <w:gridSpan w:val="4"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 w:rsidP="00B2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2.*</w:t>
            </w:r>
            <w:proofErr w:type="gramEnd"/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ПЗ*После того как работа подсохла , при помощи металлической сеточки и наждачной бумаги мелкого калибра, убираем все неровности с поверхности. Так же яйцо может быть разных форм, граненые, или же вырезанные узорами.</w:t>
            </w:r>
          </w:p>
          <w:p w:rsidR="00CA4202" w:rsidRPr="007206CC" w:rsidRDefault="00CA4202" w:rsidP="00B2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Кистью мы убираем пыль и </w:t>
            </w:r>
            <w:proofErr w:type="gramStart"/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лишнее .</w:t>
            </w:r>
            <w:proofErr w:type="gramEnd"/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Покрываем краской ( белила акрила) наше яйцо. Даем изделию подсохнуть.</w:t>
            </w:r>
          </w:p>
          <w:p w:rsidR="00CA4202" w:rsidRPr="007206CC" w:rsidRDefault="00CA4202" w:rsidP="00B2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0" w:type="pct"/>
            <w:gridSpan w:val="3"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35" w:type="pct"/>
            <w:gridSpan w:val="5"/>
            <w:vMerge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02" w:rsidRPr="007206CC" w:rsidTr="00445D3D">
        <w:trPr>
          <w:gridAfter w:val="4"/>
          <w:wAfter w:w="2532" w:type="pct"/>
          <w:trHeight w:val="1518"/>
        </w:trPr>
        <w:tc>
          <w:tcPr>
            <w:tcW w:w="171" w:type="pct"/>
            <w:vMerge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" w:type="pct"/>
            <w:vMerge/>
          </w:tcPr>
          <w:p w:rsidR="00CA4202" w:rsidRPr="007206CC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924" w:type="pct"/>
            <w:gridSpan w:val="4"/>
          </w:tcPr>
          <w:p w:rsidR="00CA4202" w:rsidRPr="007206CC" w:rsidRDefault="00CA4202" w:rsidP="00B2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 w:rsidP="00B2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3.*ПЗ*продолжаем работу над изделием.</w:t>
            </w:r>
          </w:p>
          <w:p w:rsidR="00CA4202" w:rsidRPr="007206CC" w:rsidRDefault="00CA4202" w:rsidP="00B2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го можно раскрасить различными узорами или покрыть </w:t>
            </w:r>
            <w:proofErr w:type="gramStart"/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камнями(</w:t>
            </w:r>
            <w:proofErr w:type="gramEnd"/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стразами) индивидуально для каждого учащего.</w:t>
            </w:r>
          </w:p>
          <w:p w:rsidR="00CA4202" w:rsidRPr="007206CC" w:rsidRDefault="00CA4202" w:rsidP="00B2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35" w:type="pct"/>
            <w:gridSpan w:val="5"/>
            <w:vMerge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02" w:rsidRPr="007206CC" w:rsidTr="00445D3D">
        <w:trPr>
          <w:gridAfter w:val="4"/>
          <w:wAfter w:w="2532" w:type="pct"/>
          <w:trHeight w:val="1479"/>
        </w:trPr>
        <w:tc>
          <w:tcPr>
            <w:tcW w:w="171" w:type="pct"/>
            <w:vMerge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" w:type="pct"/>
            <w:vMerge/>
          </w:tcPr>
          <w:p w:rsidR="00CA4202" w:rsidRPr="007206CC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924" w:type="pct"/>
            <w:gridSpan w:val="4"/>
          </w:tcPr>
          <w:p w:rsidR="00CA4202" w:rsidRPr="007206CC" w:rsidRDefault="00CA4202" w:rsidP="00B2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 w:rsidP="00B2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4.Завершающий этап. Покрытие изделия лаком и даем высохнуть.</w:t>
            </w:r>
          </w:p>
          <w:p w:rsidR="00CA4202" w:rsidRPr="007206CC" w:rsidRDefault="00CA4202" w:rsidP="00B2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 w:rsidP="00B2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35" w:type="pct"/>
            <w:gridSpan w:val="5"/>
            <w:vMerge/>
          </w:tcPr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02" w:rsidRPr="007206CC" w:rsidTr="00445D3D">
        <w:trPr>
          <w:gridAfter w:val="4"/>
          <w:wAfter w:w="2532" w:type="pct"/>
          <w:trHeight w:val="1142"/>
        </w:trPr>
        <w:tc>
          <w:tcPr>
            <w:tcW w:w="171" w:type="pct"/>
            <w:vMerge w:val="restart"/>
          </w:tcPr>
          <w:p w:rsidR="00CA4202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" w:type="pct"/>
            <w:vMerge w:val="restart"/>
          </w:tcPr>
          <w:p w:rsidR="00CA4202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CA4202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CA4202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Лепка </w:t>
            </w:r>
            <w:r w:rsidRPr="00720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«Дымковских игрушек»</w:t>
            </w:r>
          </w:p>
        </w:tc>
        <w:tc>
          <w:tcPr>
            <w:tcW w:w="924" w:type="pct"/>
            <w:gridSpan w:val="4"/>
          </w:tcPr>
          <w:p w:rsidR="00CA4202" w:rsidRPr="007206CC" w:rsidRDefault="00CA4202" w:rsidP="00D3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 w:rsidP="00D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1.Беседа.</w:t>
            </w:r>
          </w:p>
          <w:p w:rsidR="00CA4202" w:rsidRPr="007206CC" w:rsidRDefault="00CA4202" w:rsidP="00D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занятие.</w:t>
            </w:r>
          </w:p>
          <w:p w:rsidR="00CA4202" w:rsidRPr="007206CC" w:rsidRDefault="00CA4202" w:rsidP="00D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Изучаем техники по лепки из глины.</w:t>
            </w:r>
          </w:p>
        </w:tc>
        <w:tc>
          <w:tcPr>
            <w:tcW w:w="140" w:type="pct"/>
            <w:gridSpan w:val="3"/>
          </w:tcPr>
          <w:p w:rsidR="00CA4202" w:rsidRPr="00F96644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206CC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5" w:type="pct"/>
            <w:gridSpan w:val="5"/>
            <w:vMerge w:val="restart"/>
          </w:tcPr>
          <w:p w:rsidR="00CA4202" w:rsidRPr="00CA420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CA420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к занятию: голубая глина, посуда для смеси, клеенка, кисть щетина </w:t>
            </w: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№10, белочка №2-6</w:t>
            </w:r>
            <w:proofErr w:type="gramStart"/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мастерки,краска</w:t>
            </w:r>
            <w:proofErr w:type="gramEnd"/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цветов и( белила -акрил), лак.</w:t>
            </w:r>
          </w:p>
          <w:p w:rsidR="00445D3D" w:rsidRDefault="00445D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D3D" w:rsidRDefault="00A2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45D3D" w:rsidRPr="005A283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https://www.youtube.com/watch?v=Kzz1Zh20NWY</w:t>
              </w:r>
            </w:hyperlink>
          </w:p>
          <w:p w:rsidR="00445D3D" w:rsidRPr="007206CC" w:rsidRDefault="0044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202" w:rsidTr="00445D3D">
        <w:trPr>
          <w:gridAfter w:val="4"/>
          <w:wAfter w:w="2532" w:type="pct"/>
          <w:trHeight w:val="4502"/>
        </w:trPr>
        <w:tc>
          <w:tcPr>
            <w:tcW w:w="171" w:type="pct"/>
            <w:vMerge/>
          </w:tcPr>
          <w:p w:rsidR="00CA4202" w:rsidRPr="007E1195" w:rsidRDefault="00CA4202"/>
        </w:tc>
        <w:tc>
          <w:tcPr>
            <w:tcW w:w="398" w:type="pct"/>
            <w:vMerge/>
          </w:tcPr>
          <w:p w:rsidR="00CA4202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24" w:type="pct"/>
            <w:gridSpan w:val="4"/>
          </w:tcPr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>2.*ПЗ* Делаем совместную работу «Матрёны»</w:t>
            </w: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>Изготавливаем набор из трех матрёшек.</w:t>
            </w: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>1-катаем два шара, один по размеру чуть меньше второго.</w:t>
            </w: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>2-ставим малый шар на большой, похожего на снеговика.</w:t>
            </w: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 xml:space="preserve">3-облеплепаем промежутки между шарами, создавая форму </w:t>
            </w:r>
            <w:proofErr w:type="gramStart"/>
            <w:r w:rsidRPr="00FA1EAB">
              <w:rPr>
                <w:rFonts w:ascii="Times New Roman" w:hAnsi="Times New Roman" w:cs="Times New Roman"/>
                <w:sz w:val="28"/>
                <w:szCs w:val="28"/>
              </w:rPr>
              <w:t>матрёшки( применяем</w:t>
            </w:r>
            <w:proofErr w:type="gramEnd"/>
            <w:r w:rsidRPr="00FA1EAB">
              <w:rPr>
                <w:rFonts w:ascii="Times New Roman" w:hAnsi="Times New Roman" w:cs="Times New Roman"/>
                <w:sz w:val="28"/>
                <w:szCs w:val="28"/>
              </w:rPr>
              <w:t xml:space="preserve"> для помощи воду, смачивая пальчики водой )</w:t>
            </w: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 xml:space="preserve">4-даем форме подсохнуть. При помощи мастерка, делаем углубления на дне </w:t>
            </w:r>
            <w:proofErr w:type="gramStart"/>
            <w:r w:rsidRPr="00FA1EAB">
              <w:rPr>
                <w:rFonts w:ascii="Times New Roman" w:hAnsi="Times New Roman" w:cs="Times New Roman"/>
                <w:sz w:val="28"/>
                <w:szCs w:val="28"/>
              </w:rPr>
              <w:t>изделия ,</w:t>
            </w:r>
            <w:proofErr w:type="gramEnd"/>
            <w:r w:rsidRPr="00FA1EAB">
              <w:rPr>
                <w:rFonts w:ascii="Times New Roman" w:hAnsi="Times New Roman" w:cs="Times New Roman"/>
                <w:sz w:val="28"/>
                <w:szCs w:val="28"/>
              </w:rPr>
              <w:t xml:space="preserve"> это делается для того что бы убрать излишний</w:t>
            </w:r>
          </w:p>
          <w:p w:rsidR="00CA4202" w:rsidRPr="00FA1EAB" w:rsidRDefault="00CA4202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CA4202" w:rsidRPr="00F96644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96644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96644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96644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96644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5" w:type="pct"/>
            <w:gridSpan w:val="5"/>
            <w:vMerge/>
          </w:tcPr>
          <w:p w:rsidR="00CA4202" w:rsidRDefault="00CA4202"/>
        </w:tc>
      </w:tr>
      <w:tr w:rsidR="00CA4202" w:rsidTr="00445D3D">
        <w:trPr>
          <w:gridAfter w:val="4"/>
          <w:wAfter w:w="2532" w:type="pct"/>
          <w:trHeight w:val="1414"/>
        </w:trPr>
        <w:tc>
          <w:tcPr>
            <w:tcW w:w="171" w:type="pct"/>
            <w:vMerge/>
            <w:tcBorders>
              <w:bottom w:val="single" w:sz="4" w:space="0" w:color="auto"/>
            </w:tcBorders>
          </w:tcPr>
          <w:p w:rsidR="00CA4202" w:rsidRDefault="00CA4202">
            <w:pPr>
              <w:rPr>
                <w:lang w:val="en-US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</w:tcPr>
          <w:p w:rsidR="00CA4202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24" w:type="pct"/>
            <w:gridSpan w:val="4"/>
            <w:tcBorders>
              <w:top w:val="nil"/>
              <w:bottom w:val="single" w:sz="4" w:space="0" w:color="auto"/>
            </w:tcBorders>
          </w:tcPr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>3.*ПЗ*</w:t>
            </w: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 xml:space="preserve">5-покрываем изделие краской </w:t>
            </w:r>
            <w:proofErr w:type="gramStart"/>
            <w:r w:rsidRPr="00FA1EAB">
              <w:rPr>
                <w:rFonts w:ascii="Times New Roman" w:hAnsi="Times New Roman" w:cs="Times New Roman"/>
                <w:sz w:val="28"/>
                <w:szCs w:val="28"/>
              </w:rPr>
              <w:t>( белила</w:t>
            </w:r>
            <w:proofErr w:type="gramEnd"/>
            <w:r w:rsidRPr="00FA1EAB">
              <w:rPr>
                <w:rFonts w:ascii="Times New Roman" w:hAnsi="Times New Roman" w:cs="Times New Roman"/>
                <w:sz w:val="28"/>
                <w:szCs w:val="28"/>
              </w:rPr>
              <w:t xml:space="preserve"> акрила)</w:t>
            </w: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>6-Даем краски подсохнуть.</w:t>
            </w: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 xml:space="preserve">7-выбираем цвета для наших </w:t>
            </w:r>
            <w:proofErr w:type="spellStart"/>
            <w:r w:rsidRPr="00FA1EAB">
              <w:rPr>
                <w:rFonts w:ascii="Times New Roman" w:hAnsi="Times New Roman" w:cs="Times New Roman"/>
                <w:sz w:val="28"/>
                <w:szCs w:val="28"/>
              </w:rPr>
              <w:t>матрён</w:t>
            </w:r>
            <w:proofErr w:type="spellEnd"/>
            <w:r w:rsidRPr="00FA1EAB">
              <w:rPr>
                <w:rFonts w:ascii="Times New Roman" w:hAnsi="Times New Roman" w:cs="Times New Roman"/>
                <w:sz w:val="28"/>
                <w:szCs w:val="28"/>
              </w:rPr>
              <w:t>. Покрываем краской изделие. Даем полностью высохнуть краски.</w:t>
            </w: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96644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>4.*ПЗ*</w:t>
            </w: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 xml:space="preserve">8-покрываем </w:t>
            </w:r>
            <w:proofErr w:type="gramStart"/>
            <w:r w:rsidRPr="00FA1EAB">
              <w:rPr>
                <w:rFonts w:ascii="Times New Roman" w:hAnsi="Times New Roman" w:cs="Times New Roman"/>
                <w:sz w:val="28"/>
                <w:szCs w:val="28"/>
              </w:rPr>
              <w:t>узорами ,</w:t>
            </w:r>
            <w:proofErr w:type="gramEnd"/>
            <w:r w:rsidRPr="00FA1EAB">
              <w:rPr>
                <w:rFonts w:ascii="Times New Roman" w:hAnsi="Times New Roman" w:cs="Times New Roman"/>
                <w:sz w:val="28"/>
                <w:szCs w:val="28"/>
              </w:rPr>
              <w:t xml:space="preserve"> и вырисовываем изображение .</w:t>
            </w:r>
          </w:p>
          <w:p w:rsidR="00CA4202" w:rsidRPr="00FA1EAB" w:rsidRDefault="00CA4202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  <w:tcBorders>
              <w:top w:val="nil"/>
              <w:bottom w:val="single" w:sz="4" w:space="0" w:color="auto"/>
            </w:tcBorders>
          </w:tcPr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4202" w:rsidRPr="00FA1EAB" w:rsidRDefault="00CA4202" w:rsidP="007E1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5" w:type="pct"/>
            <w:gridSpan w:val="5"/>
            <w:vMerge/>
          </w:tcPr>
          <w:p w:rsidR="00CA4202" w:rsidRDefault="00CA4202"/>
        </w:tc>
      </w:tr>
      <w:tr w:rsidR="00CA4202" w:rsidTr="00445D3D">
        <w:trPr>
          <w:gridAfter w:val="4"/>
          <w:wAfter w:w="2532" w:type="pct"/>
          <w:trHeight w:val="2277"/>
        </w:trPr>
        <w:tc>
          <w:tcPr>
            <w:tcW w:w="171" w:type="pct"/>
            <w:vMerge/>
            <w:tcBorders>
              <w:bottom w:val="single" w:sz="4" w:space="0" w:color="auto"/>
            </w:tcBorders>
          </w:tcPr>
          <w:p w:rsidR="00CA4202" w:rsidRDefault="00CA4202">
            <w:pPr>
              <w:rPr>
                <w:lang w:val="en-US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</w:tcPr>
          <w:p w:rsidR="00CA4202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24" w:type="pct"/>
            <w:gridSpan w:val="4"/>
            <w:tcBorders>
              <w:top w:val="single" w:sz="4" w:space="0" w:color="auto"/>
              <w:bottom w:val="nil"/>
            </w:tcBorders>
          </w:tcPr>
          <w:p w:rsidR="00CA4202" w:rsidRPr="00CA4202" w:rsidRDefault="00CA4202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CA4202" w:rsidRDefault="00CA4202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CA4202" w:rsidRDefault="00CA4202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A1EAB" w:rsidRDefault="00CA4202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>5.*ПЗ*</w:t>
            </w:r>
          </w:p>
          <w:p w:rsidR="00CA4202" w:rsidRPr="00FA1EAB" w:rsidRDefault="00CA4202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 xml:space="preserve">9-покрываем при помощи </w:t>
            </w:r>
            <w:proofErr w:type="gramStart"/>
            <w:r w:rsidRPr="00FA1EAB">
              <w:rPr>
                <w:rFonts w:ascii="Times New Roman" w:hAnsi="Times New Roman" w:cs="Times New Roman"/>
                <w:sz w:val="28"/>
                <w:szCs w:val="28"/>
              </w:rPr>
              <w:t>кисти ,изделие</w:t>
            </w:r>
            <w:proofErr w:type="gramEnd"/>
            <w:r w:rsidRPr="00FA1EAB">
              <w:rPr>
                <w:rFonts w:ascii="Times New Roman" w:hAnsi="Times New Roman" w:cs="Times New Roman"/>
                <w:sz w:val="28"/>
                <w:szCs w:val="28"/>
              </w:rPr>
              <w:t xml:space="preserve"> лаком.</w:t>
            </w:r>
          </w:p>
          <w:p w:rsidR="00CA4202" w:rsidRPr="00FA1EAB" w:rsidRDefault="00CA4202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  <w:tcBorders>
              <w:top w:val="single" w:sz="4" w:space="0" w:color="auto"/>
              <w:bottom w:val="nil"/>
            </w:tcBorders>
          </w:tcPr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A1EA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96644" w:rsidRDefault="00CA4202" w:rsidP="00EB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A1EAB" w:rsidRDefault="00CA4202" w:rsidP="00EB42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5" w:type="pct"/>
            <w:gridSpan w:val="5"/>
            <w:vMerge/>
          </w:tcPr>
          <w:p w:rsidR="00CA4202" w:rsidRDefault="00CA4202"/>
        </w:tc>
      </w:tr>
      <w:tr w:rsidR="00CA4202" w:rsidTr="00445D3D">
        <w:trPr>
          <w:gridAfter w:val="4"/>
          <w:wAfter w:w="2532" w:type="pct"/>
          <w:trHeight w:val="2654"/>
        </w:trPr>
        <w:tc>
          <w:tcPr>
            <w:tcW w:w="171" w:type="pct"/>
            <w:vMerge/>
            <w:tcBorders>
              <w:bottom w:val="single" w:sz="4" w:space="0" w:color="auto"/>
            </w:tcBorders>
          </w:tcPr>
          <w:p w:rsidR="00CA4202" w:rsidRDefault="00CA4202">
            <w:pPr>
              <w:rPr>
                <w:lang w:val="en-US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</w:tcPr>
          <w:p w:rsidR="00CA4202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24" w:type="pct"/>
            <w:gridSpan w:val="4"/>
            <w:tcBorders>
              <w:top w:val="nil"/>
            </w:tcBorders>
          </w:tcPr>
          <w:p w:rsidR="00CA4202" w:rsidRPr="00F96644" w:rsidRDefault="00CA4202"/>
          <w:p w:rsidR="00CA420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B12F0D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F0D">
              <w:rPr>
                <w:rFonts w:ascii="Times New Roman" w:hAnsi="Times New Roman" w:cs="Times New Roman"/>
                <w:sz w:val="28"/>
                <w:szCs w:val="28"/>
              </w:rPr>
              <w:t>Все изделия сделанные детьми мы сохраняем для дальнейших выставочных работ.</w:t>
            </w:r>
          </w:p>
          <w:p w:rsidR="00CA4202" w:rsidRPr="00B12F0D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7E1195" w:rsidRDefault="00CA4202" w:rsidP="007E1195"/>
        </w:tc>
        <w:tc>
          <w:tcPr>
            <w:tcW w:w="140" w:type="pct"/>
            <w:gridSpan w:val="3"/>
            <w:tcBorders>
              <w:top w:val="nil"/>
            </w:tcBorders>
          </w:tcPr>
          <w:p w:rsidR="00CA4202" w:rsidRPr="007E1195" w:rsidRDefault="00CA4202" w:rsidP="007E1195"/>
        </w:tc>
        <w:tc>
          <w:tcPr>
            <w:tcW w:w="835" w:type="pct"/>
            <w:gridSpan w:val="5"/>
            <w:vMerge/>
          </w:tcPr>
          <w:p w:rsidR="00CA4202" w:rsidRDefault="00CA4202"/>
        </w:tc>
      </w:tr>
      <w:tr w:rsidR="00CA4202" w:rsidRPr="00356ABD" w:rsidTr="00445D3D">
        <w:trPr>
          <w:gridAfter w:val="4"/>
          <w:wAfter w:w="2532" w:type="pct"/>
          <w:trHeight w:val="62"/>
        </w:trPr>
        <w:tc>
          <w:tcPr>
            <w:tcW w:w="171" w:type="pct"/>
            <w:vMerge w:val="restart"/>
          </w:tcPr>
          <w:p w:rsidR="00CA4202" w:rsidRPr="00B12F0D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B12F0D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B12F0D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356ABD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" w:type="pct"/>
            <w:vMerge w:val="restart"/>
          </w:tcPr>
          <w:p w:rsidR="00CA4202" w:rsidRPr="00356ABD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CA4202" w:rsidRPr="00356ABD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CA4202" w:rsidRPr="00356ABD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CA4202" w:rsidRPr="00356ABD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 «</w:t>
            </w:r>
            <w:proofErr w:type="spellStart"/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Филимоновские</w:t>
            </w:r>
            <w:proofErr w:type="spellEnd"/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игрушки»</w:t>
            </w:r>
          </w:p>
          <w:p w:rsidR="00CA4202" w:rsidRPr="00356ABD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4" w:type="pct"/>
            <w:gridSpan w:val="4"/>
          </w:tcPr>
          <w:p w:rsidR="00CA4202" w:rsidRPr="00356ABD" w:rsidRDefault="00CA4202" w:rsidP="00885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4202" w:rsidRDefault="00CA4202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356ABD" w:rsidRDefault="00CA4202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1.Беседа.</w:t>
            </w:r>
          </w:p>
          <w:p w:rsidR="00CA4202" w:rsidRPr="00356ABD" w:rsidRDefault="00CA4202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занятие.</w:t>
            </w:r>
          </w:p>
          <w:p w:rsidR="00CA4202" w:rsidRDefault="00CA4202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4202" w:rsidRDefault="00CA4202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сейчас рассмотрим одну из </w:t>
            </w:r>
            <w:proofErr w:type="spellStart"/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характерныхмоделей</w:t>
            </w:r>
            <w:proofErr w:type="spellEnd"/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наиболее типичном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распространённом  варианте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</w:t>
            </w: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имоновская</w:t>
            </w:r>
            <w:proofErr w:type="spellEnd"/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игрушка конь. На этой основе можно создать множество других животных – оленей, козлов, баранов, даже собак. Все они скроены по одной мерке - узкое в талии туловище, четыре одинаковых крепких конических ноги, очень длинная, широкая и крепкая шея. Ещё одна особенность – хвост. Эти игрушки ведь изготавливались традиционно в качестве свистулек, и именно в хвосте и находится </w:t>
            </w: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свисток. Поэтому круп всех  </w:t>
            </w:r>
            <w:proofErr w:type="spellStart"/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филимоновских</w:t>
            </w:r>
            <w:proofErr w:type="spellEnd"/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игрушек обычно вздут и хвост торчит короткой трубкой. Таков типичный </w:t>
            </w:r>
            <w:proofErr w:type="spellStart"/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филимоновский</w:t>
            </w:r>
            <w:proofErr w:type="spellEnd"/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конь(лошадка). </w:t>
            </w: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  <w:p w:rsidR="00CA4202" w:rsidRDefault="00CA4202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356ABD" w:rsidRDefault="00CA4202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  <w:r w:rsidRPr="005D5638">
              <w:rPr>
                <w:b/>
                <w:sz w:val="28"/>
                <w:szCs w:val="28"/>
              </w:rPr>
              <w:t>1</w:t>
            </w: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</w:tc>
        <w:tc>
          <w:tcPr>
            <w:tcW w:w="835" w:type="pct"/>
            <w:gridSpan w:val="5"/>
            <w:vMerge w:val="restart"/>
          </w:tcPr>
          <w:p w:rsidR="00CA4202" w:rsidRPr="00CA4202" w:rsidRDefault="00CA4202"/>
          <w:p w:rsidR="00CA4202" w:rsidRPr="00CA4202" w:rsidRDefault="00CA4202"/>
          <w:p w:rsidR="00CA4202" w:rsidRPr="00CA4202" w:rsidRDefault="00CA4202"/>
          <w:p w:rsidR="00CA4202" w:rsidRPr="00CA4202" w:rsidRDefault="00CA4202"/>
          <w:p w:rsidR="00CA4202" w:rsidRDefault="00CA42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 занятию: голубая глина, посуда для смеси, клеенка, кисть щетина №10, белочка №2-6</w:t>
            </w:r>
            <w:proofErr w:type="gramStart"/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мастерки,краска</w:t>
            </w:r>
            <w:proofErr w:type="gramEnd"/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цветов и( белила -акрил), лак.</w:t>
            </w:r>
          </w:p>
          <w:p w:rsidR="00445D3D" w:rsidRDefault="00A2479E">
            <w:hyperlink r:id="rId10" w:history="1">
              <w:r w:rsidR="00445D3D" w:rsidRPr="005A2833">
                <w:rPr>
                  <w:rStyle w:val="a8"/>
                </w:rPr>
                <w:t>https://www.youtube.com/watch?v=eirdCD_kvNQ</w:t>
              </w:r>
            </w:hyperlink>
          </w:p>
          <w:p w:rsidR="00445D3D" w:rsidRPr="00B61CE7" w:rsidRDefault="00445D3D"/>
        </w:tc>
      </w:tr>
      <w:tr w:rsidR="00CA4202" w:rsidRPr="00356ABD" w:rsidTr="00445D3D">
        <w:trPr>
          <w:gridAfter w:val="4"/>
          <w:wAfter w:w="2532" w:type="pct"/>
          <w:trHeight w:val="10733"/>
        </w:trPr>
        <w:tc>
          <w:tcPr>
            <w:tcW w:w="171" w:type="pct"/>
            <w:vMerge/>
          </w:tcPr>
          <w:p w:rsidR="00CA4202" w:rsidRPr="00356ABD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vMerge/>
          </w:tcPr>
          <w:p w:rsidR="00CA4202" w:rsidRPr="00B61CE7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4" w:type="pct"/>
            <w:gridSpan w:val="4"/>
          </w:tcPr>
          <w:p w:rsidR="00CA4202" w:rsidRPr="00B61CE7" w:rsidRDefault="00CA4202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356ABD" w:rsidRDefault="00CA4202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2.*ПЗ*»Конёк»</w:t>
            </w:r>
          </w:p>
          <w:p w:rsidR="00CA4202" w:rsidRPr="005D5638" w:rsidRDefault="00CA4202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1-Берём кусок пластилина побольше и придаём ему яйцевидную или каплевидную форму, то есть – один конец уже, а другой намного массивнее. Намечаем четыре ноги – пока  просто в виде выступов. </w:t>
            </w:r>
          </w:p>
          <w:p w:rsidR="00CA4202" w:rsidRPr="00356ABD" w:rsidRDefault="00CA4202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2-Начинаем вытягивать шею и, одновременно, удлиняем ноги и </w:t>
            </w:r>
          </w:p>
          <w:p w:rsidR="00CA4202" w:rsidRPr="00356ABD" w:rsidRDefault="00CA4202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сразу придаём им характерную коническую форму.</w:t>
            </w:r>
          </w:p>
          <w:p w:rsidR="00CA4202" w:rsidRPr="005D5638" w:rsidRDefault="00CA4202" w:rsidP="00356A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3-А откуда это мы берём материал на создание таких крупных ног? А из туловища – пластилин с "талии" перегоняем  в ноги, в шею и так же сразу обозначаем вздутый круп – сам свисток делать не станем, но форму соблюдём.</w:t>
            </w: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4-</w:t>
            </w: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Теперь займёмся головой – шея уже достаточно длинна, придаём ей характерный гордый изгиб и на конце её формируем морду с цилиндрическим носом.</w:t>
            </w:r>
          </w:p>
          <w:p w:rsidR="00CA4202" w:rsidRPr="00356ABD" w:rsidRDefault="00CA4202" w:rsidP="00356A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5-Стеком делаем разрез рта – нос слегка приподымается. Нарисуем ноздри и глаза. </w:t>
            </w:r>
            <w:proofErr w:type="spellStart"/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Филимоновская</w:t>
            </w:r>
            <w:proofErr w:type="spellEnd"/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игрушка – конь  готов.</w:t>
            </w: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Даем изделию подсохнуть.</w:t>
            </w: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5D5638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140" w:type="pct"/>
            <w:gridSpan w:val="3"/>
          </w:tcPr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  <w:r w:rsidRPr="005D5638">
              <w:rPr>
                <w:b/>
                <w:sz w:val="28"/>
                <w:szCs w:val="28"/>
              </w:rPr>
              <w:t>1</w:t>
            </w: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Default="00CA4202">
            <w:pPr>
              <w:rPr>
                <w:sz w:val="28"/>
                <w:szCs w:val="28"/>
              </w:rPr>
            </w:pPr>
          </w:p>
          <w:p w:rsidR="00CA4202" w:rsidRDefault="00CA4202">
            <w:pPr>
              <w:rPr>
                <w:sz w:val="28"/>
                <w:szCs w:val="28"/>
              </w:rPr>
            </w:pPr>
          </w:p>
          <w:p w:rsidR="00CA4202" w:rsidRDefault="00CA4202">
            <w:pPr>
              <w:rPr>
                <w:sz w:val="28"/>
                <w:szCs w:val="28"/>
              </w:rPr>
            </w:pPr>
          </w:p>
          <w:p w:rsidR="00CA4202" w:rsidRDefault="00CA4202">
            <w:pPr>
              <w:rPr>
                <w:sz w:val="28"/>
                <w:szCs w:val="28"/>
              </w:rPr>
            </w:pPr>
          </w:p>
          <w:p w:rsidR="00CA4202" w:rsidRDefault="00CA4202">
            <w:pPr>
              <w:rPr>
                <w:sz w:val="28"/>
                <w:szCs w:val="28"/>
              </w:rPr>
            </w:pPr>
          </w:p>
          <w:p w:rsidR="00CA4202" w:rsidRDefault="00CA4202">
            <w:pPr>
              <w:rPr>
                <w:sz w:val="28"/>
                <w:szCs w:val="28"/>
              </w:rPr>
            </w:pPr>
          </w:p>
          <w:p w:rsidR="00CA4202" w:rsidRDefault="00CA4202">
            <w:pPr>
              <w:rPr>
                <w:sz w:val="28"/>
                <w:szCs w:val="28"/>
              </w:rPr>
            </w:pPr>
          </w:p>
          <w:p w:rsidR="00CA4202" w:rsidRDefault="00CA4202">
            <w:pPr>
              <w:rPr>
                <w:sz w:val="28"/>
                <w:szCs w:val="28"/>
              </w:rPr>
            </w:pPr>
          </w:p>
          <w:p w:rsidR="00CA4202" w:rsidRDefault="00CA4202">
            <w:pPr>
              <w:rPr>
                <w:sz w:val="28"/>
                <w:szCs w:val="28"/>
              </w:rPr>
            </w:pPr>
          </w:p>
          <w:p w:rsidR="00CA4202" w:rsidRDefault="00CA4202">
            <w:pPr>
              <w:rPr>
                <w:sz w:val="28"/>
                <w:szCs w:val="28"/>
              </w:rPr>
            </w:pPr>
          </w:p>
          <w:p w:rsidR="00CA4202" w:rsidRDefault="00CA4202">
            <w:pPr>
              <w:rPr>
                <w:sz w:val="28"/>
                <w:szCs w:val="28"/>
              </w:rPr>
            </w:pPr>
          </w:p>
          <w:p w:rsidR="00CA4202" w:rsidRDefault="00CA4202">
            <w:pPr>
              <w:rPr>
                <w:sz w:val="28"/>
                <w:szCs w:val="28"/>
              </w:rPr>
            </w:pPr>
          </w:p>
          <w:p w:rsidR="00CA4202" w:rsidRPr="005D5638" w:rsidRDefault="00CA4202" w:rsidP="005D5638">
            <w:pPr>
              <w:rPr>
                <w:b/>
              </w:rPr>
            </w:pPr>
          </w:p>
        </w:tc>
        <w:tc>
          <w:tcPr>
            <w:tcW w:w="835" w:type="pct"/>
            <w:gridSpan w:val="5"/>
            <w:vMerge/>
          </w:tcPr>
          <w:p w:rsidR="00CA4202" w:rsidRPr="00356ABD" w:rsidRDefault="00CA4202"/>
        </w:tc>
      </w:tr>
      <w:tr w:rsidR="00CA4202" w:rsidRPr="00356ABD" w:rsidTr="00445D3D">
        <w:trPr>
          <w:gridAfter w:val="4"/>
          <w:wAfter w:w="2532" w:type="pct"/>
          <w:trHeight w:val="2167"/>
        </w:trPr>
        <w:tc>
          <w:tcPr>
            <w:tcW w:w="171" w:type="pct"/>
            <w:vMerge/>
          </w:tcPr>
          <w:p w:rsidR="00CA4202" w:rsidRPr="00356ABD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vMerge/>
          </w:tcPr>
          <w:p w:rsidR="00CA4202" w:rsidRPr="00356ABD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924" w:type="pct"/>
            <w:gridSpan w:val="4"/>
          </w:tcPr>
          <w:p w:rsidR="00CA4202" w:rsidRPr="00356ABD" w:rsidRDefault="00CA4202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356ABD" w:rsidRDefault="00CA4202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356ABD" w:rsidRDefault="00CA4202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3.*ПЗ*</w:t>
            </w:r>
          </w:p>
          <w:p w:rsidR="00CA4202" w:rsidRPr="00356ABD" w:rsidRDefault="00CA4202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 xml:space="preserve">6-покрываем изделие краской </w:t>
            </w:r>
            <w:proofErr w:type="gramStart"/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( белила</w:t>
            </w:r>
            <w:proofErr w:type="gramEnd"/>
            <w:r w:rsidRPr="00356ABD">
              <w:rPr>
                <w:rFonts w:ascii="Times New Roman" w:hAnsi="Times New Roman" w:cs="Times New Roman"/>
                <w:sz w:val="28"/>
                <w:szCs w:val="28"/>
              </w:rPr>
              <w:t xml:space="preserve"> акрила)</w:t>
            </w:r>
          </w:p>
          <w:p w:rsidR="00CA4202" w:rsidRPr="005D5638" w:rsidRDefault="00CA4202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6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-Даем краски подсохнуть.</w:t>
            </w:r>
          </w:p>
          <w:p w:rsidR="00CA4202" w:rsidRPr="00356ABD" w:rsidRDefault="00CA4202" w:rsidP="00356A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" w:type="pct"/>
            <w:gridSpan w:val="3"/>
          </w:tcPr>
          <w:p w:rsidR="00CA4202" w:rsidRDefault="00CA4202">
            <w:pPr>
              <w:rPr>
                <w:sz w:val="28"/>
                <w:szCs w:val="28"/>
              </w:rPr>
            </w:pPr>
          </w:p>
          <w:p w:rsidR="00CA4202" w:rsidRDefault="00CA4202">
            <w:pPr>
              <w:rPr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  <w:r w:rsidRPr="005D5638">
              <w:rPr>
                <w:b/>
                <w:sz w:val="28"/>
                <w:szCs w:val="28"/>
              </w:rPr>
              <w:t>1</w:t>
            </w: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 w:rsidP="005D5638">
            <w:pPr>
              <w:rPr>
                <w:b/>
                <w:sz w:val="28"/>
                <w:szCs w:val="28"/>
              </w:rPr>
            </w:pPr>
          </w:p>
        </w:tc>
        <w:tc>
          <w:tcPr>
            <w:tcW w:w="835" w:type="pct"/>
            <w:gridSpan w:val="5"/>
            <w:vMerge/>
          </w:tcPr>
          <w:p w:rsidR="00CA4202" w:rsidRPr="00356ABD" w:rsidRDefault="00CA4202"/>
        </w:tc>
      </w:tr>
      <w:tr w:rsidR="00CA4202" w:rsidRPr="00356ABD" w:rsidTr="00445D3D">
        <w:trPr>
          <w:gridAfter w:val="4"/>
          <w:wAfter w:w="2532" w:type="pct"/>
          <w:trHeight w:val="2335"/>
        </w:trPr>
        <w:tc>
          <w:tcPr>
            <w:tcW w:w="171" w:type="pct"/>
            <w:vMerge/>
          </w:tcPr>
          <w:p w:rsidR="00CA4202" w:rsidRPr="00356ABD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vMerge/>
          </w:tcPr>
          <w:p w:rsidR="00CA4202" w:rsidRPr="00356ABD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924" w:type="pct"/>
            <w:gridSpan w:val="4"/>
          </w:tcPr>
          <w:p w:rsidR="00CA4202" w:rsidRPr="005D5638" w:rsidRDefault="00CA4202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356ABD" w:rsidRDefault="00CA4202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4.*ПЗ*</w:t>
            </w:r>
          </w:p>
          <w:p w:rsidR="00CA4202" w:rsidRPr="00356ABD" w:rsidRDefault="00CA4202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 xml:space="preserve">8-покрываем </w:t>
            </w:r>
            <w:proofErr w:type="gramStart"/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узорами ,</w:t>
            </w:r>
            <w:proofErr w:type="gramEnd"/>
            <w:r w:rsidRPr="00356ABD">
              <w:rPr>
                <w:rFonts w:ascii="Times New Roman" w:hAnsi="Times New Roman" w:cs="Times New Roman"/>
                <w:sz w:val="28"/>
                <w:szCs w:val="28"/>
              </w:rPr>
              <w:t xml:space="preserve"> и вырисовываем изображение .</w:t>
            </w:r>
          </w:p>
          <w:p w:rsidR="00CA4202" w:rsidRPr="00356ABD" w:rsidRDefault="00CA4202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</w:t>
            </w: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завершающий этап покрываем лаком.</w:t>
            </w:r>
          </w:p>
          <w:p w:rsidR="00CA4202" w:rsidRPr="00356ABD" w:rsidRDefault="00CA4202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CA4202" w:rsidRPr="005D5638" w:rsidRDefault="00CA4202">
            <w:pPr>
              <w:rPr>
                <w:b/>
                <w:sz w:val="28"/>
                <w:szCs w:val="28"/>
              </w:rPr>
            </w:pPr>
          </w:p>
          <w:p w:rsidR="00CA4202" w:rsidRPr="005D5638" w:rsidRDefault="00CA4202">
            <w:pPr>
              <w:rPr>
                <w:b/>
                <w:sz w:val="28"/>
                <w:szCs w:val="28"/>
              </w:rPr>
            </w:pPr>
            <w:r w:rsidRPr="005D5638">
              <w:rPr>
                <w:b/>
                <w:sz w:val="28"/>
                <w:szCs w:val="28"/>
              </w:rPr>
              <w:t>1</w:t>
            </w:r>
          </w:p>
          <w:p w:rsidR="00CA4202" w:rsidRPr="005D5638" w:rsidRDefault="00CA4202">
            <w:pPr>
              <w:rPr>
                <w:b/>
              </w:rPr>
            </w:pPr>
          </w:p>
          <w:p w:rsidR="00CA4202" w:rsidRPr="005D5638" w:rsidRDefault="00CA4202">
            <w:pPr>
              <w:rPr>
                <w:b/>
              </w:rPr>
            </w:pPr>
          </w:p>
          <w:p w:rsidR="00CA4202" w:rsidRDefault="00CA4202" w:rsidP="005D5638">
            <w:pPr>
              <w:rPr>
                <w:sz w:val="28"/>
                <w:szCs w:val="28"/>
              </w:rPr>
            </w:pPr>
          </w:p>
        </w:tc>
        <w:tc>
          <w:tcPr>
            <w:tcW w:w="835" w:type="pct"/>
            <w:gridSpan w:val="5"/>
            <w:vMerge/>
          </w:tcPr>
          <w:p w:rsidR="00CA4202" w:rsidRPr="00356ABD" w:rsidRDefault="00CA4202"/>
        </w:tc>
      </w:tr>
      <w:tr w:rsidR="005D5638" w:rsidRPr="00356ABD" w:rsidTr="00445D3D">
        <w:trPr>
          <w:gridAfter w:val="3"/>
          <w:wAfter w:w="2372" w:type="pct"/>
          <w:trHeight w:val="554"/>
        </w:trPr>
        <w:tc>
          <w:tcPr>
            <w:tcW w:w="171" w:type="pct"/>
            <w:tcBorders>
              <w:top w:val="nil"/>
            </w:tcBorders>
          </w:tcPr>
          <w:p w:rsidR="005D5638" w:rsidRPr="00356ABD" w:rsidRDefault="005D5638"/>
        </w:tc>
        <w:tc>
          <w:tcPr>
            <w:tcW w:w="1622" w:type="pct"/>
            <w:gridSpan w:val="10"/>
            <w:tcBorders>
              <w:top w:val="nil"/>
            </w:tcBorders>
          </w:tcPr>
          <w:p w:rsidR="005D5638" w:rsidRPr="00F96644" w:rsidRDefault="005D563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D5638" w:rsidRPr="00EB4272" w:rsidRDefault="005D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Раздел 2</w:t>
            </w:r>
            <w:r w:rsidRPr="005D56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5D56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Роспись посуды других изделий</w:t>
            </w:r>
            <w:r w:rsidR="00EB4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EB4272" w:rsidRPr="00EB4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-10</w:t>
            </w:r>
            <w:r w:rsidR="00EB4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</w:p>
        </w:tc>
        <w:tc>
          <w:tcPr>
            <w:tcW w:w="835" w:type="pct"/>
            <w:gridSpan w:val="4"/>
          </w:tcPr>
          <w:p w:rsidR="005D5638" w:rsidRPr="00356ABD" w:rsidRDefault="005D5638"/>
        </w:tc>
      </w:tr>
      <w:tr w:rsidR="00CA4202" w:rsidRPr="00356ABD" w:rsidTr="00445D3D">
        <w:trPr>
          <w:gridAfter w:val="5"/>
          <w:wAfter w:w="2538" w:type="pct"/>
          <w:trHeight w:val="800"/>
        </w:trPr>
        <w:tc>
          <w:tcPr>
            <w:tcW w:w="171" w:type="pct"/>
            <w:vMerge w:val="restart"/>
          </w:tcPr>
          <w:p w:rsidR="00CA4202" w:rsidRDefault="00CA4202"/>
          <w:p w:rsidR="00CA4202" w:rsidRDefault="00CA4202"/>
          <w:p w:rsidR="00CA4202" w:rsidRPr="00356ABD" w:rsidRDefault="00CA4202">
            <w:r>
              <w:t xml:space="preserve">   1</w:t>
            </w:r>
          </w:p>
        </w:tc>
        <w:tc>
          <w:tcPr>
            <w:tcW w:w="398" w:type="pct"/>
            <w:vMerge w:val="restart"/>
          </w:tcPr>
          <w:p w:rsidR="00CA4202" w:rsidRPr="00B12EB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EBB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украшать глиняные изделия.</w:t>
            </w:r>
          </w:p>
          <w:p w:rsidR="00CA4202" w:rsidRPr="00B12EBB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2EBB">
              <w:rPr>
                <w:rFonts w:ascii="Times New Roman" w:hAnsi="Times New Roman" w:cs="Times New Roman"/>
                <w:sz w:val="28"/>
                <w:szCs w:val="28"/>
              </w:rPr>
              <w:t>Гжельские узоры.</w:t>
            </w:r>
          </w:p>
        </w:tc>
        <w:tc>
          <w:tcPr>
            <w:tcW w:w="908" w:type="pct"/>
            <w:gridSpan w:val="3"/>
          </w:tcPr>
          <w:p w:rsidR="00CA4202" w:rsidRPr="00B12EBB" w:rsidRDefault="00CA4202" w:rsidP="00B1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B12EBB" w:rsidRDefault="00CA4202" w:rsidP="00B1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EBB">
              <w:rPr>
                <w:rFonts w:ascii="Times New Roman" w:hAnsi="Times New Roman" w:cs="Times New Roman"/>
                <w:sz w:val="28"/>
                <w:szCs w:val="28"/>
              </w:rPr>
              <w:t>1.Беседа.</w:t>
            </w:r>
          </w:p>
          <w:p w:rsidR="00CA4202" w:rsidRPr="00B12EBB" w:rsidRDefault="00CA4202" w:rsidP="00B12E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2EBB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  <w:proofErr w:type="gramStart"/>
            <w:r w:rsidRPr="00B12EBB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B12E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CA4202" w:rsidRPr="00B12EBB" w:rsidRDefault="00CA4202" w:rsidP="00B12E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2E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с гжельским промыслом.</w:t>
            </w:r>
            <w:r w:rsidRPr="00555A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 природа одарила эту местность. Издревле жили на этой глиняной земле гончары, </w:t>
            </w:r>
            <w:proofErr w:type="spellStart"/>
            <w:r w:rsidRPr="00555A1E">
              <w:rPr>
                <w:rFonts w:ascii="Times New Roman" w:hAnsi="Times New Roman" w:cs="Times New Roman"/>
                <w:bCs/>
                <w:sz w:val="28"/>
                <w:szCs w:val="28"/>
              </w:rPr>
              <w:t>гончарихи</w:t>
            </w:r>
            <w:proofErr w:type="spellEnd"/>
            <w:r w:rsidRPr="00555A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55A1E">
              <w:rPr>
                <w:rFonts w:ascii="Times New Roman" w:hAnsi="Times New Roman" w:cs="Times New Roman"/>
                <w:bCs/>
                <w:sz w:val="28"/>
                <w:szCs w:val="28"/>
              </w:rPr>
              <w:t>гончарята</w:t>
            </w:r>
            <w:proofErr w:type="spellEnd"/>
            <w:r w:rsidRPr="00555A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то есть все от мала до велика </w:t>
            </w:r>
            <w:proofErr w:type="gramStart"/>
            <w:r w:rsidRPr="00555A1E">
              <w:rPr>
                <w:rFonts w:ascii="Times New Roman" w:hAnsi="Times New Roman" w:cs="Times New Roman"/>
                <w:bCs/>
                <w:sz w:val="28"/>
                <w:szCs w:val="28"/>
              </w:rPr>
              <w:t>в  этой</w:t>
            </w:r>
            <w:proofErr w:type="gramEnd"/>
            <w:r w:rsidRPr="00555A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местности занимались гончарством. Глины накопали, домой притащили, в сарай положи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ли. Там же, стоя на коленях, </w:t>
            </w:r>
            <w:r w:rsidRPr="00555A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увлажнили водичкой, тщательно перемяли, перебили ручками. Начинали свой промысел </w:t>
            </w:r>
            <w:proofErr w:type="spellStart"/>
            <w:r w:rsidRPr="00555A1E">
              <w:rPr>
                <w:rFonts w:ascii="Times New Roman" w:hAnsi="Times New Roman" w:cs="Times New Roman"/>
                <w:bCs/>
                <w:sz w:val="28"/>
                <w:szCs w:val="28"/>
              </w:rPr>
              <w:t>гжельцы</w:t>
            </w:r>
            <w:proofErr w:type="spellEnd"/>
            <w:r w:rsidRPr="00555A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кирпичей. Мастерили из них печи, а чтобы они были не только тёплыми, но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красивыми, украшали 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расписны</w:t>
            </w:r>
            <w:r w:rsidRPr="00555A1E">
              <w:rPr>
                <w:rFonts w:ascii="Times New Roman" w:hAnsi="Times New Roman" w:cs="Times New Roman"/>
                <w:bCs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узорами</w:t>
            </w:r>
            <w:r w:rsidRPr="00555A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А потом завертел мастер гончарный круг, положил </w:t>
            </w:r>
            <w:proofErr w:type="spellStart"/>
            <w:r w:rsidRPr="00555A1E">
              <w:rPr>
                <w:rFonts w:ascii="Times New Roman" w:hAnsi="Times New Roman" w:cs="Times New Roman"/>
                <w:bCs/>
                <w:sz w:val="28"/>
                <w:szCs w:val="28"/>
              </w:rPr>
              <w:t>шматочек</w:t>
            </w:r>
            <w:proofErr w:type="spellEnd"/>
            <w:r w:rsidRPr="00555A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глины и чего только из-под умелых рук не выходит: молочные крынки, тарелки, миски,</w:t>
            </w:r>
          </w:p>
          <w:p w:rsidR="00CA4202" w:rsidRPr="00B12EBB" w:rsidRDefault="00CA4202" w:rsidP="00B1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  <w:gridSpan w:val="3"/>
          </w:tcPr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Pr="00356ABD" w:rsidRDefault="00CA4202">
            <w:r>
              <w:t xml:space="preserve"> 1</w:t>
            </w:r>
          </w:p>
        </w:tc>
        <w:tc>
          <w:tcPr>
            <w:tcW w:w="840" w:type="pct"/>
            <w:gridSpan w:val="5"/>
            <w:vMerge w:val="restart"/>
          </w:tcPr>
          <w:p w:rsidR="00CA4202" w:rsidRDefault="00CA4202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 занятию: кисть щетина №10, белочка №2-</w:t>
            </w:r>
            <w:proofErr w:type="gramStart"/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6,краска</w:t>
            </w:r>
            <w:proofErr w:type="gramEnd"/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синяя и голубая </w:t>
            </w: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белила -акрил), лак.</w:t>
            </w:r>
          </w:p>
          <w:p w:rsidR="00445D3D" w:rsidRDefault="00445D3D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D3D" w:rsidRDefault="00A2479E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445D3D" w:rsidRPr="005A283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https://www.youtube.com/watch?v=A_L46UKuOJ8</w:t>
              </w:r>
            </w:hyperlink>
          </w:p>
          <w:p w:rsidR="00445D3D" w:rsidRDefault="00445D3D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D3D" w:rsidRDefault="00445D3D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D3D" w:rsidRDefault="00445D3D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D3D" w:rsidRDefault="00445D3D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D3D" w:rsidRDefault="00445D3D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D3D" w:rsidRDefault="00445D3D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D3D" w:rsidRDefault="00445D3D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D3D" w:rsidRDefault="00445D3D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D3D" w:rsidRDefault="00445D3D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D3D" w:rsidRDefault="00445D3D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D3D" w:rsidRDefault="00445D3D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D3D" w:rsidRDefault="00445D3D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D3D" w:rsidRDefault="00445D3D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D3D" w:rsidRDefault="00445D3D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D3D" w:rsidRDefault="00445D3D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D3D" w:rsidRDefault="00A2479E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445D3D" w:rsidRPr="005A283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https://www.youtube.com/watch?v=cifeRlW33cM</w:t>
              </w:r>
            </w:hyperlink>
          </w:p>
          <w:p w:rsidR="00445D3D" w:rsidRPr="00B61CE7" w:rsidRDefault="00445D3D" w:rsidP="00B61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202" w:rsidRPr="00356ABD" w:rsidTr="00445D3D">
        <w:trPr>
          <w:gridAfter w:val="5"/>
          <w:wAfter w:w="2538" w:type="pct"/>
          <w:trHeight w:val="7745"/>
        </w:trPr>
        <w:tc>
          <w:tcPr>
            <w:tcW w:w="171" w:type="pct"/>
            <w:vMerge/>
          </w:tcPr>
          <w:p w:rsidR="00CA4202" w:rsidRPr="00356ABD" w:rsidRDefault="00CA4202"/>
        </w:tc>
        <w:tc>
          <w:tcPr>
            <w:tcW w:w="398" w:type="pct"/>
            <w:vMerge/>
          </w:tcPr>
          <w:p w:rsidR="00CA4202" w:rsidRPr="00B12EB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gridSpan w:val="3"/>
          </w:tcPr>
          <w:p w:rsidR="00CA4202" w:rsidRPr="00F96644" w:rsidRDefault="00CA4202" w:rsidP="00B12E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2E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2.Нежно-голубое чудо - сказочная Гжель.</w:t>
            </w:r>
          </w:p>
          <w:p w:rsidR="00CA4202" w:rsidRPr="00073299" w:rsidRDefault="00CA4202" w:rsidP="00073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Чудо с синими цветами,</w:t>
            </w:r>
          </w:p>
          <w:p w:rsidR="00CA4202" w:rsidRPr="00073299" w:rsidRDefault="00CA4202" w:rsidP="00073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Голубыми лепестками,</w:t>
            </w:r>
          </w:p>
          <w:p w:rsidR="00CA4202" w:rsidRPr="00073299" w:rsidRDefault="00CA4202" w:rsidP="00073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Синими цветочками,</w:t>
            </w:r>
          </w:p>
          <w:p w:rsidR="00CA4202" w:rsidRPr="00073299" w:rsidRDefault="00CA4202" w:rsidP="00073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Нежными виточками.</w:t>
            </w:r>
          </w:p>
          <w:p w:rsidR="00CA4202" w:rsidRPr="00073299" w:rsidRDefault="00CA4202" w:rsidP="00073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белом фарфоре,</w:t>
            </w:r>
          </w:p>
          <w:p w:rsidR="00CA4202" w:rsidRPr="00073299" w:rsidRDefault="00CA4202" w:rsidP="00073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на заснеженном поле,</w:t>
            </w:r>
          </w:p>
          <w:p w:rsidR="00CA4202" w:rsidRPr="00073299" w:rsidRDefault="00CA4202" w:rsidP="00073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Из-под белого снежочка</w:t>
            </w:r>
          </w:p>
          <w:p w:rsidR="00CA4202" w:rsidRPr="00073299" w:rsidRDefault="00CA4202" w:rsidP="00073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Растут синие цветочки.</w:t>
            </w:r>
          </w:p>
          <w:p w:rsidR="00CA4202" w:rsidRPr="00073299" w:rsidRDefault="00CA4202" w:rsidP="00073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Неужели, неужели,</w:t>
            </w:r>
          </w:p>
          <w:p w:rsidR="00CA4202" w:rsidRPr="00F96644" w:rsidRDefault="00CA4202" w:rsidP="00073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Вы не слышали о Гжели.</w:t>
            </w:r>
          </w:p>
          <w:p w:rsidR="00CA4202" w:rsidRPr="00F96644" w:rsidRDefault="00CA4202" w:rsidP="00073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4202" w:rsidRPr="00073299" w:rsidRDefault="00CA4202" w:rsidP="00073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Взял мастер в руки кисть и в синь небес макнул</w:t>
            </w:r>
          </w:p>
          <w:p w:rsidR="00CA4202" w:rsidRPr="00073299" w:rsidRDefault="00CA4202" w:rsidP="0007329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Взамен холста – взял белизну просторов зимних, русских…</w:t>
            </w:r>
          </w:p>
          <w:p w:rsidR="00CA4202" w:rsidRPr="00073299" w:rsidRDefault="00CA4202" w:rsidP="0007329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 полились узоры, взмахнули птицы, зацвели сады…</w:t>
            </w:r>
          </w:p>
          <w:p w:rsidR="00CA4202" w:rsidRPr="00073299" w:rsidRDefault="00CA4202" w:rsidP="0007329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Вдруг зазвенела синяя капель, явилось чудо русской нам зимы,</w:t>
            </w:r>
          </w:p>
          <w:p w:rsidR="00CA4202" w:rsidRPr="00073299" w:rsidRDefault="00CA4202" w:rsidP="0007329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 таким же звонким званием Гжель.</w:t>
            </w:r>
          </w:p>
          <w:p w:rsidR="00CA4202" w:rsidRPr="00073299" w:rsidRDefault="00CA4202" w:rsidP="0007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  <w:gridSpan w:val="3"/>
          </w:tcPr>
          <w:p w:rsidR="00CA4202" w:rsidRDefault="00CA4202"/>
          <w:p w:rsidR="00CA4202" w:rsidRDefault="00CA4202"/>
          <w:p w:rsidR="00CA4202" w:rsidRDefault="00CA4202"/>
          <w:p w:rsidR="00CA4202" w:rsidRDefault="00CA4202">
            <w:r>
              <w:t xml:space="preserve">  1</w:t>
            </w:r>
          </w:p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Pr="00356ABD" w:rsidRDefault="00CA4202" w:rsidP="00B12F0D"/>
        </w:tc>
        <w:tc>
          <w:tcPr>
            <w:tcW w:w="840" w:type="pct"/>
            <w:gridSpan w:val="5"/>
            <w:vMerge/>
          </w:tcPr>
          <w:p w:rsidR="00CA4202" w:rsidRPr="00356ABD" w:rsidRDefault="00CA4202"/>
        </w:tc>
      </w:tr>
      <w:tr w:rsidR="00CA4202" w:rsidRPr="00356ABD" w:rsidTr="00445D3D">
        <w:trPr>
          <w:gridAfter w:val="5"/>
          <w:wAfter w:w="2538" w:type="pct"/>
          <w:trHeight w:val="6087"/>
        </w:trPr>
        <w:tc>
          <w:tcPr>
            <w:tcW w:w="171" w:type="pct"/>
            <w:vMerge/>
          </w:tcPr>
          <w:p w:rsidR="00CA4202" w:rsidRPr="00356ABD" w:rsidRDefault="00CA4202"/>
        </w:tc>
        <w:tc>
          <w:tcPr>
            <w:tcW w:w="398" w:type="pct"/>
            <w:vMerge/>
          </w:tcPr>
          <w:p w:rsidR="00CA4202" w:rsidRPr="00B12EBB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gridSpan w:val="3"/>
          </w:tcPr>
          <w:p w:rsidR="00CA4202" w:rsidRPr="00F96644" w:rsidRDefault="00CA4202" w:rsidP="000732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4202" w:rsidRDefault="00CA4202" w:rsidP="0007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329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ПЗ* проектная работа .</w:t>
            </w:r>
          </w:p>
          <w:p w:rsidR="00CA4202" w:rsidRPr="00073299" w:rsidRDefault="00CA4202" w:rsidP="000732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07329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Палитра.</w:t>
            </w:r>
          </w:p>
          <w:p w:rsidR="00CA4202" w:rsidRPr="00073299" w:rsidRDefault="00CA4202" w:rsidP="000732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Особенностью гжельской росписи является использование трёх основных цветов: белого,  составляющего фон изделия, синего и голубого, которыми выполняется сам рисунок.</w:t>
            </w:r>
          </w:p>
          <w:p w:rsidR="00CA4202" w:rsidRPr="00073299" w:rsidRDefault="00CA4202" w:rsidP="000732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4202" w:rsidRPr="00073299" w:rsidRDefault="00CA4202" w:rsidP="0007329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Гордятся в Гжели жители небесной синевой.</w:t>
            </w:r>
          </w:p>
          <w:p w:rsidR="00CA4202" w:rsidRPr="00073299" w:rsidRDefault="00CA4202" w:rsidP="0007329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 встретите на свете вы красоты такой.</w:t>
            </w:r>
          </w:p>
          <w:p w:rsidR="00CA4202" w:rsidRPr="00073299" w:rsidRDefault="00CA4202" w:rsidP="0007329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Голубизну небесную, что сердцу так мила</w:t>
            </w:r>
          </w:p>
          <w:p w:rsidR="00CA4202" w:rsidRPr="00073299" w:rsidRDefault="00CA4202" w:rsidP="0007329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7329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Кисть мастера на чашку так легко перенесла.</w:t>
            </w:r>
          </w:p>
          <w:p w:rsidR="00CA4202" w:rsidRPr="00B12EBB" w:rsidRDefault="00CA4202" w:rsidP="000732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" w:type="pct"/>
            <w:gridSpan w:val="3"/>
          </w:tcPr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 w:rsidP="00B12F0D">
            <w:r>
              <w:t xml:space="preserve">   1</w:t>
            </w:r>
          </w:p>
        </w:tc>
        <w:tc>
          <w:tcPr>
            <w:tcW w:w="840" w:type="pct"/>
            <w:gridSpan w:val="5"/>
            <w:vMerge/>
          </w:tcPr>
          <w:p w:rsidR="00CA4202" w:rsidRPr="00356ABD" w:rsidRDefault="00CA4202"/>
        </w:tc>
      </w:tr>
      <w:tr w:rsidR="00CA4202" w:rsidRPr="00356ABD" w:rsidTr="00445D3D">
        <w:trPr>
          <w:gridAfter w:val="5"/>
          <w:wAfter w:w="2538" w:type="pct"/>
        </w:trPr>
        <w:tc>
          <w:tcPr>
            <w:tcW w:w="171" w:type="pct"/>
            <w:vMerge w:val="restart"/>
            <w:tcBorders>
              <w:top w:val="nil"/>
            </w:tcBorders>
          </w:tcPr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Pr="00E050AD" w:rsidRDefault="00CA4202"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98" w:type="pct"/>
            <w:vMerge w:val="restart"/>
            <w:tcBorders>
              <w:top w:val="nil"/>
            </w:tcBorders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Роспись на посуде. Практические </w:t>
            </w:r>
            <w:proofErr w:type="gramStart"/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занятия .</w:t>
            </w:r>
            <w:proofErr w:type="gramEnd"/>
          </w:p>
        </w:tc>
        <w:tc>
          <w:tcPr>
            <w:tcW w:w="908" w:type="pct"/>
            <w:gridSpan w:val="3"/>
          </w:tcPr>
          <w:p w:rsidR="00CA4202" w:rsidRPr="00EB4272" w:rsidRDefault="00CA4202" w:rsidP="0007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 w:rsidP="0007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4.*ПЗ*</w:t>
            </w:r>
          </w:p>
          <w:p w:rsidR="00CA4202" w:rsidRPr="00EB4272" w:rsidRDefault="00CA4202" w:rsidP="0007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основные элементы росписи. Мазок.</w:t>
            </w:r>
          </w:p>
          <w:p w:rsidR="00CA4202" w:rsidRPr="00EB4272" w:rsidRDefault="00CA4202" w:rsidP="0007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  <w:gridSpan w:val="3"/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40" w:type="pct"/>
            <w:gridSpan w:val="5"/>
            <w:vMerge w:val="restart"/>
          </w:tcPr>
          <w:p w:rsidR="00CA4202" w:rsidRPr="00356ABD" w:rsidRDefault="00CA4202"/>
        </w:tc>
      </w:tr>
      <w:tr w:rsidR="00CA4202" w:rsidRPr="00356ABD" w:rsidTr="00445D3D">
        <w:trPr>
          <w:gridAfter w:val="5"/>
          <w:wAfter w:w="2538" w:type="pct"/>
        </w:trPr>
        <w:tc>
          <w:tcPr>
            <w:tcW w:w="171" w:type="pct"/>
            <w:vMerge/>
          </w:tcPr>
          <w:p w:rsidR="00CA4202" w:rsidRPr="00356ABD" w:rsidRDefault="00CA4202"/>
        </w:tc>
        <w:tc>
          <w:tcPr>
            <w:tcW w:w="398" w:type="pct"/>
            <w:vMerge/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gridSpan w:val="3"/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5.*ПЗ*</w:t>
            </w: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Мазковая</w:t>
            </w:r>
            <w:proofErr w:type="spellEnd"/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 роспись. Цветочек.</w:t>
            </w: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Последовательность .</w:t>
            </w:r>
            <w:proofErr w:type="gramEnd"/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  <w:gridSpan w:val="3"/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pct"/>
            <w:gridSpan w:val="5"/>
            <w:vMerge/>
          </w:tcPr>
          <w:p w:rsidR="00CA4202" w:rsidRPr="00356ABD" w:rsidRDefault="00CA4202"/>
        </w:tc>
      </w:tr>
      <w:tr w:rsidR="00CA4202" w:rsidRPr="00356ABD" w:rsidTr="00445D3D">
        <w:trPr>
          <w:gridAfter w:val="5"/>
          <w:wAfter w:w="2538" w:type="pct"/>
        </w:trPr>
        <w:tc>
          <w:tcPr>
            <w:tcW w:w="171" w:type="pct"/>
            <w:vMerge/>
          </w:tcPr>
          <w:p w:rsidR="00CA4202" w:rsidRPr="00356ABD" w:rsidRDefault="00CA4202"/>
        </w:tc>
        <w:tc>
          <w:tcPr>
            <w:tcW w:w="398" w:type="pct"/>
            <w:vMerge/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gridSpan w:val="3"/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6. *ПЗ*</w:t>
            </w: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Точки и прямые линии.</w:t>
            </w: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  <w:gridSpan w:val="3"/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40" w:type="pct"/>
            <w:gridSpan w:val="5"/>
            <w:vMerge/>
          </w:tcPr>
          <w:p w:rsidR="00CA4202" w:rsidRPr="00356ABD" w:rsidRDefault="00CA4202"/>
        </w:tc>
      </w:tr>
      <w:tr w:rsidR="00CA4202" w:rsidRPr="00356ABD" w:rsidTr="00445D3D">
        <w:trPr>
          <w:gridAfter w:val="5"/>
          <w:wAfter w:w="2538" w:type="pct"/>
        </w:trPr>
        <w:tc>
          <w:tcPr>
            <w:tcW w:w="171" w:type="pct"/>
            <w:vMerge/>
          </w:tcPr>
          <w:p w:rsidR="00CA4202" w:rsidRPr="00356ABD" w:rsidRDefault="00CA4202"/>
        </w:tc>
        <w:tc>
          <w:tcPr>
            <w:tcW w:w="398" w:type="pct"/>
            <w:vMerge/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gridSpan w:val="3"/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. *ПЗ*</w:t>
            </w: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«Капелька»</w:t>
            </w: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5" w:type="pct"/>
            <w:gridSpan w:val="3"/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40" w:type="pct"/>
            <w:gridSpan w:val="5"/>
            <w:vMerge/>
          </w:tcPr>
          <w:p w:rsidR="00CA4202" w:rsidRPr="00356ABD" w:rsidRDefault="00CA4202"/>
        </w:tc>
      </w:tr>
      <w:tr w:rsidR="00CA4202" w:rsidRPr="00356ABD" w:rsidTr="00445D3D">
        <w:trPr>
          <w:gridAfter w:val="5"/>
          <w:wAfter w:w="2538" w:type="pct"/>
        </w:trPr>
        <w:tc>
          <w:tcPr>
            <w:tcW w:w="171" w:type="pct"/>
            <w:vMerge/>
          </w:tcPr>
          <w:p w:rsidR="00CA4202" w:rsidRPr="00356ABD" w:rsidRDefault="00CA4202"/>
        </w:tc>
        <w:tc>
          <w:tcPr>
            <w:tcW w:w="398" w:type="pct"/>
            <w:vMerge/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gridSpan w:val="3"/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96644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. *ПЗ*</w:t>
            </w:r>
          </w:p>
          <w:p w:rsidR="00CA4202" w:rsidRPr="00F96644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Травка Гжели.</w:t>
            </w: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Усики, стебельки, ягодки, листочки.</w:t>
            </w: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Последовательность .</w:t>
            </w:r>
            <w:proofErr w:type="gramEnd"/>
          </w:p>
          <w:p w:rsidR="00CA420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  <w:gridSpan w:val="3"/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40" w:type="pct"/>
            <w:gridSpan w:val="5"/>
            <w:vMerge/>
          </w:tcPr>
          <w:p w:rsidR="00CA4202" w:rsidRPr="00356ABD" w:rsidRDefault="00CA4202"/>
        </w:tc>
      </w:tr>
      <w:tr w:rsidR="00CA4202" w:rsidRPr="00356ABD" w:rsidTr="00445D3D">
        <w:trPr>
          <w:gridAfter w:val="5"/>
          <w:wAfter w:w="2538" w:type="pct"/>
        </w:trPr>
        <w:tc>
          <w:tcPr>
            <w:tcW w:w="171" w:type="pct"/>
            <w:vMerge/>
          </w:tcPr>
          <w:p w:rsidR="00CA4202" w:rsidRPr="00356ABD" w:rsidRDefault="00CA4202"/>
        </w:tc>
        <w:tc>
          <w:tcPr>
            <w:tcW w:w="398" w:type="pct"/>
            <w:vMerge/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gridSpan w:val="3"/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9.*ПЗ*</w:t>
            </w: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Бордюры.</w:t>
            </w: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  <w:gridSpan w:val="3"/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40" w:type="pct"/>
            <w:gridSpan w:val="5"/>
            <w:vMerge/>
          </w:tcPr>
          <w:p w:rsidR="00CA4202" w:rsidRPr="00356ABD" w:rsidRDefault="00CA4202"/>
        </w:tc>
      </w:tr>
      <w:tr w:rsidR="00CA4202" w:rsidRPr="00356ABD" w:rsidTr="00445D3D">
        <w:trPr>
          <w:gridAfter w:val="5"/>
          <w:wAfter w:w="2538" w:type="pct"/>
        </w:trPr>
        <w:tc>
          <w:tcPr>
            <w:tcW w:w="171" w:type="pct"/>
            <w:vMerge/>
          </w:tcPr>
          <w:p w:rsidR="00CA4202" w:rsidRPr="00356ABD" w:rsidRDefault="00CA4202"/>
        </w:tc>
        <w:tc>
          <w:tcPr>
            <w:tcW w:w="398" w:type="pct"/>
            <w:vMerge/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gridSpan w:val="3"/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F96644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10.*ПЗ*</w:t>
            </w:r>
          </w:p>
          <w:p w:rsidR="00CA4202" w:rsidRPr="00F96644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Элементы росписи.</w:t>
            </w: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росписи птица.</w:t>
            </w: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 элементы и роспись в проекте)</w:t>
            </w:r>
          </w:p>
        </w:tc>
        <w:tc>
          <w:tcPr>
            <w:tcW w:w="145" w:type="pct"/>
            <w:gridSpan w:val="3"/>
          </w:tcPr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EB4272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40" w:type="pct"/>
            <w:gridSpan w:val="5"/>
            <w:vMerge/>
          </w:tcPr>
          <w:p w:rsidR="00CA4202" w:rsidRPr="00356ABD" w:rsidRDefault="00CA4202"/>
        </w:tc>
      </w:tr>
      <w:tr w:rsidR="00EB4272" w:rsidRPr="00356ABD" w:rsidTr="00445D3D">
        <w:trPr>
          <w:gridAfter w:val="3"/>
          <w:wAfter w:w="2372" w:type="pct"/>
          <w:trHeight w:val="625"/>
        </w:trPr>
        <w:tc>
          <w:tcPr>
            <w:tcW w:w="171" w:type="pct"/>
          </w:tcPr>
          <w:p w:rsidR="00EB4272" w:rsidRPr="00356ABD" w:rsidRDefault="00EB4272"/>
        </w:tc>
        <w:tc>
          <w:tcPr>
            <w:tcW w:w="2457" w:type="pct"/>
            <w:gridSpan w:val="14"/>
          </w:tcPr>
          <w:p w:rsidR="00EB4272" w:rsidRDefault="00EB427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EB4272" w:rsidRPr="002A5FF3" w:rsidRDefault="00EB4272"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Раздел </w:t>
            </w:r>
            <w:r w:rsidRPr="002A5F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Pr="005D56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Роспись объемных изделий.</w:t>
            </w:r>
            <w:r w:rsidR="002A5FF3" w:rsidRPr="002A5F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-9</w:t>
            </w:r>
            <w:r w:rsidR="002A5F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</w:t>
            </w:r>
          </w:p>
        </w:tc>
      </w:tr>
      <w:tr w:rsidR="00CA4202" w:rsidRPr="00356ABD" w:rsidTr="00445D3D">
        <w:trPr>
          <w:gridAfter w:val="5"/>
          <w:wAfter w:w="2538" w:type="pct"/>
          <w:trHeight w:val="2554"/>
        </w:trPr>
        <w:tc>
          <w:tcPr>
            <w:tcW w:w="171" w:type="pct"/>
            <w:vMerge w:val="restart"/>
            <w:tcBorders>
              <w:top w:val="nil"/>
            </w:tcBorders>
          </w:tcPr>
          <w:p w:rsidR="00CA4202" w:rsidRPr="002A5FF3" w:rsidRDefault="00CA4202"/>
          <w:p w:rsidR="00CA4202" w:rsidRPr="002A5FF3" w:rsidRDefault="00CA4202"/>
          <w:p w:rsidR="00CA4202" w:rsidRPr="002A5FF3" w:rsidRDefault="00CA42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F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A4202" w:rsidRDefault="00CA4202">
            <w:pPr>
              <w:rPr>
                <w:lang w:val="en-US"/>
              </w:rPr>
            </w:pPr>
          </w:p>
          <w:p w:rsidR="00CA4202" w:rsidRDefault="00CA4202">
            <w:pPr>
              <w:rPr>
                <w:lang w:val="en-US"/>
              </w:rPr>
            </w:pPr>
          </w:p>
          <w:p w:rsidR="00CA4202" w:rsidRDefault="00CA4202">
            <w:pPr>
              <w:rPr>
                <w:lang w:val="en-US"/>
              </w:rPr>
            </w:pPr>
          </w:p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Default="00CA4202"/>
          <w:p w:rsidR="00CA4202" w:rsidRPr="00B27933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" w:type="pct"/>
            <w:tcBorders>
              <w:top w:val="nil"/>
            </w:tcBorders>
          </w:tcPr>
          <w:p w:rsidR="00CA4202" w:rsidRPr="00F96644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4202" w:rsidRPr="00F96644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4202" w:rsidRPr="00F96644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1C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с основными узорами дымковских игрушек.</w:t>
            </w:r>
          </w:p>
          <w:p w:rsidR="00CA4202" w:rsidRPr="00F96644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4202" w:rsidRPr="00F96644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4202" w:rsidRPr="00F96644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4202" w:rsidRPr="00F96644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4202" w:rsidRPr="00F96644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4202" w:rsidRPr="00F96644" w:rsidRDefault="00CA42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F96644" w:rsidRDefault="00CA4202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A4202" w:rsidRPr="002A5FF3" w:rsidRDefault="00CA4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Учить расписывать объемные игрушки </w:t>
            </w:r>
            <w:proofErr w:type="spellStart"/>
            <w:r w:rsidRPr="002A5F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филимоновской</w:t>
            </w:r>
            <w:proofErr w:type="spellEnd"/>
            <w:r w:rsidRPr="002A5F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росписью.                                </w:t>
            </w:r>
          </w:p>
        </w:tc>
        <w:tc>
          <w:tcPr>
            <w:tcW w:w="908" w:type="pct"/>
            <w:gridSpan w:val="3"/>
          </w:tcPr>
          <w:p w:rsidR="00CA4202" w:rsidRDefault="00CA4202" w:rsidP="00B00E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66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A4202" w:rsidRPr="00B61CE7" w:rsidRDefault="00CA4202" w:rsidP="00B00E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1C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Барыня начинается с «колокола»</w:t>
            </w:r>
          </w:p>
          <w:p w:rsidR="00CA4202" w:rsidRDefault="00CA4202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B61CE7" w:rsidRDefault="00CA4202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CE7">
              <w:rPr>
                <w:rFonts w:ascii="Times New Roman" w:hAnsi="Times New Roman" w:cs="Times New Roman"/>
                <w:sz w:val="28"/>
                <w:szCs w:val="28"/>
              </w:rPr>
              <w:t>Создание каждой из них — интересный процесс, который увлечет и взрослого, и ребенка. Например, сделать своими руками фигурку барыни мож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так:</w:t>
            </w:r>
          </w:p>
          <w:p w:rsidR="00CA4202" w:rsidRPr="00B61CE7" w:rsidRDefault="00CA4202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B61CE7" w:rsidRDefault="00CA4202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CE7">
              <w:rPr>
                <w:rFonts w:ascii="Times New Roman" w:hAnsi="Times New Roman" w:cs="Times New Roman"/>
                <w:sz w:val="28"/>
                <w:szCs w:val="28"/>
              </w:rPr>
              <w:t xml:space="preserve">1-Первое, что надо слепить из глины — это платье для дымковской героини. Это будет </w:t>
            </w:r>
            <w:r w:rsidRPr="00B61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полый внутри подол по типу «колокол».</w:t>
            </w:r>
          </w:p>
          <w:p w:rsidR="00CA4202" w:rsidRPr="00B61CE7" w:rsidRDefault="00CA4202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B61CE7" w:rsidRDefault="00CA4202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CE7">
              <w:rPr>
                <w:rFonts w:ascii="Times New Roman" w:hAnsi="Times New Roman" w:cs="Times New Roman"/>
                <w:sz w:val="28"/>
                <w:szCs w:val="28"/>
              </w:rPr>
              <w:t>2-Далее из глины скручиваются две полоски — будущие руки барыни, полоска кокошника в виде гармошки, круг для будущей головы (на нем выпуклым треугольником обозначается только нос, а глаза и рот рисуются краской).</w:t>
            </w:r>
          </w:p>
          <w:p w:rsidR="00CA4202" w:rsidRPr="00B61CE7" w:rsidRDefault="00CA4202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DF3362" w:rsidRDefault="00CA4202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DF3362" w:rsidRDefault="00CA4202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CE7">
              <w:rPr>
                <w:rFonts w:ascii="Times New Roman" w:hAnsi="Times New Roman" w:cs="Times New Roman"/>
                <w:sz w:val="28"/>
                <w:szCs w:val="28"/>
              </w:rPr>
              <w:t>3-Все детали соединяются вместе, тщательно закрепляются.</w:t>
            </w:r>
          </w:p>
          <w:p w:rsidR="00CA4202" w:rsidRDefault="00CA4202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DF3362" w:rsidRDefault="00CA4202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DB7A49" w:rsidRDefault="00CA4202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A49">
              <w:rPr>
                <w:rFonts w:ascii="Times New Roman" w:hAnsi="Times New Roman" w:cs="Times New Roman"/>
                <w:sz w:val="28"/>
                <w:szCs w:val="28"/>
              </w:rPr>
              <w:t>4-На фигуру добавляются небольшие, но важные детали: полоски кос на голову, оборки на платье, а также круглые серьги — на лицо.</w:t>
            </w:r>
          </w:p>
          <w:p w:rsidR="00CA4202" w:rsidRPr="00DB7A49" w:rsidRDefault="00CA4202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B27933" w:rsidRDefault="00CA4202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A49">
              <w:rPr>
                <w:rFonts w:ascii="Times New Roman" w:hAnsi="Times New Roman" w:cs="Times New Roman"/>
                <w:sz w:val="28"/>
                <w:szCs w:val="28"/>
              </w:rPr>
              <w:t xml:space="preserve">5-Чтобы сделать оборку берется кусочек материала: он раскатывается в жгутик, а затем легкими постукиваниями ребра ладони превращается в глиняную </w:t>
            </w:r>
            <w:r w:rsidRPr="00B27933">
              <w:rPr>
                <w:rFonts w:ascii="Times New Roman" w:hAnsi="Times New Roman" w:cs="Times New Roman"/>
                <w:sz w:val="28"/>
                <w:szCs w:val="28"/>
              </w:rPr>
              <w:t>«ленточку», которая складывается на равные сегменты по принципу гармошки.</w:t>
            </w:r>
          </w:p>
          <w:p w:rsidR="00CA4202" w:rsidRPr="00B27933" w:rsidRDefault="00CA4202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DB7A49" w:rsidRDefault="00CA4202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A49">
              <w:rPr>
                <w:rFonts w:ascii="Times New Roman" w:hAnsi="Times New Roman" w:cs="Times New Roman"/>
                <w:sz w:val="28"/>
                <w:szCs w:val="28"/>
              </w:rPr>
              <w:t xml:space="preserve">6-В руки барыне можно добавитькоромысло с висящими ведерками из глины (или же соленого теста), младенца в конвертике или сразу пару детей (их барыня держит обеими руками). Лепка завершена: игрушку </w:t>
            </w:r>
            <w:r w:rsidRPr="00DB7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отставляем в сторону и ждем один-два дня, пока она высохнет. Сушить надо при комнатной температуре, но ни в коем случае не возле батареи.</w:t>
            </w:r>
          </w:p>
          <w:p w:rsidR="00CA4202" w:rsidRPr="00B27933" w:rsidRDefault="00CA4202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DB7A49" w:rsidRDefault="00CA4202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CE7">
              <w:rPr>
                <w:rFonts w:ascii="Times New Roman" w:hAnsi="Times New Roman" w:cs="Times New Roman"/>
                <w:sz w:val="28"/>
                <w:szCs w:val="28"/>
              </w:rPr>
              <w:t xml:space="preserve">7-Побелку надо накладывать в два слоя, и уже после этого приступать к росписи темперной краской. Орнаменты дымковской игрушки — круги, ромбики, кольца, разноцветные полоски. Кстати, орнаменты барынь и </w:t>
            </w:r>
          </w:p>
          <w:p w:rsidR="00CA4202" w:rsidRDefault="00CA4202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CE7">
              <w:rPr>
                <w:rFonts w:ascii="Times New Roman" w:hAnsi="Times New Roman" w:cs="Times New Roman"/>
                <w:sz w:val="28"/>
                <w:szCs w:val="28"/>
              </w:rPr>
              <w:t xml:space="preserve">барышень отличаются: городские </w:t>
            </w:r>
          </w:p>
          <w:p w:rsidR="00CA4202" w:rsidRDefault="00CA4202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CE7">
              <w:rPr>
                <w:rFonts w:ascii="Times New Roman" w:hAnsi="Times New Roman" w:cs="Times New Roman"/>
                <w:sz w:val="28"/>
                <w:szCs w:val="28"/>
              </w:rPr>
              <w:t>жительницы чаще расписываются кружочками, а у крестьянок фартук и юбка украшают в более строгую клетку или в полоску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202" w:rsidRDefault="00CA4202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Default="00CA4202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02" w:rsidRPr="00B27933" w:rsidRDefault="00CA4202" w:rsidP="00B2793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33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shd w:val="clear" w:color="auto" w:fill="E7EFDC"/>
                <w:lang w:eastAsia="ru-RU"/>
              </w:rPr>
              <w:t>Этот мастер-класс будет интересен не только детям, но и взрослым, интересующимся историей и народным искусством. Освоить элементы росписи не составит труда. Для начала нужно разобраться, какие отличительные особенности имеет именно эта роспись.</w:t>
            </w:r>
          </w:p>
          <w:p w:rsidR="00CA4202" w:rsidRPr="00B27933" w:rsidRDefault="00CA4202" w:rsidP="00B2793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33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shd w:val="clear" w:color="auto" w:fill="E7EFDC"/>
                <w:lang w:eastAsia="ru-RU"/>
              </w:rPr>
              <w:t xml:space="preserve">Эти цвета выбраны неспроста. Желтый цвет символизирует солнце, зеленый – возрождение жизни и молодость, а красный – </w:t>
            </w:r>
            <w:r w:rsidRPr="00B27933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shd w:val="clear" w:color="auto" w:fill="E7EFDC"/>
                <w:lang w:eastAsia="ru-RU"/>
              </w:rPr>
              <w:lastRenderedPageBreak/>
              <w:t>символ земли и огня. Можно предположить, что мастера из Филимоново очень любили жизнь и радовались каждому дню. Именно поэтому игрушки получались такими яркими.</w:t>
            </w:r>
          </w:p>
          <w:p w:rsidR="00CA4202" w:rsidRPr="00B27933" w:rsidRDefault="00CA4202" w:rsidP="00B27933">
            <w:pPr>
              <w:shd w:val="clear" w:color="auto" w:fill="E7EFDC"/>
              <w:spacing w:after="130" w:line="25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  <w:gridSpan w:val="3"/>
          </w:tcPr>
          <w:p w:rsidR="00CA4202" w:rsidRPr="00B27933" w:rsidRDefault="00CA4202" w:rsidP="00B00E38"/>
          <w:p w:rsidR="00CA4202" w:rsidRPr="00B27933" w:rsidRDefault="00CA4202" w:rsidP="00B00E38"/>
          <w:p w:rsidR="00CA4202" w:rsidRPr="00B27933" w:rsidRDefault="00CA4202" w:rsidP="00B00E38"/>
          <w:p w:rsidR="00CA4202" w:rsidRPr="00B27933" w:rsidRDefault="00CA4202" w:rsidP="00B00E38"/>
          <w:p w:rsidR="00CA4202" w:rsidRPr="00B27933" w:rsidRDefault="00CA4202" w:rsidP="00B00E38"/>
          <w:p w:rsidR="00CA4202" w:rsidRPr="00B27933" w:rsidRDefault="00CA4202" w:rsidP="00B00E38"/>
          <w:p w:rsidR="00CA4202" w:rsidRPr="00B27933" w:rsidRDefault="00CA4202" w:rsidP="00B00E38">
            <w:pPr>
              <w:rPr>
                <w:sz w:val="28"/>
                <w:szCs w:val="28"/>
              </w:rPr>
            </w:pPr>
          </w:p>
          <w:p w:rsidR="00CA4202" w:rsidRPr="00B61CE7" w:rsidRDefault="00CA4202" w:rsidP="00B00E38">
            <w:pPr>
              <w:rPr>
                <w:sz w:val="28"/>
                <w:szCs w:val="28"/>
                <w:lang w:val="en-US"/>
              </w:rPr>
            </w:pPr>
            <w:r w:rsidRPr="00B61CE7">
              <w:rPr>
                <w:sz w:val="28"/>
                <w:szCs w:val="28"/>
                <w:lang w:val="en-US"/>
              </w:rPr>
              <w:t>1</w:t>
            </w:r>
          </w:p>
          <w:p w:rsidR="00CA4202" w:rsidRDefault="00CA4202" w:rsidP="00B00E38">
            <w:pPr>
              <w:rPr>
                <w:lang w:val="en-US"/>
              </w:rPr>
            </w:pPr>
          </w:p>
          <w:p w:rsidR="00CA4202" w:rsidRDefault="00CA4202" w:rsidP="00B00E38">
            <w:pPr>
              <w:rPr>
                <w:lang w:val="en-US"/>
              </w:rPr>
            </w:pPr>
          </w:p>
          <w:p w:rsidR="00CA4202" w:rsidRDefault="00CA4202" w:rsidP="00B00E38">
            <w:pPr>
              <w:rPr>
                <w:lang w:val="en-US"/>
              </w:rPr>
            </w:pPr>
          </w:p>
          <w:p w:rsidR="00CA4202" w:rsidRDefault="00CA4202" w:rsidP="00B00E38">
            <w:pPr>
              <w:rPr>
                <w:lang w:val="en-US"/>
              </w:rPr>
            </w:pPr>
          </w:p>
          <w:p w:rsidR="00CA4202" w:rsidRDefault="00CA4202" w:rsidP="00B00E38">
            <w:pPr>
              <w:rPr>
                <w:lang w:val="en-US"/>
              </w:rPr>
            </w:pPr>
          </w:p>
          <w:p w:rsidR="00CA4202" w:rsidRDefault="00CA4202" w:rsidP="00B00E38">
            <w:pPr>
              <w:rPr>
                <w:lang w:val="en-US"/>
              </w:rPr>
            </w:pPr>
          </w:p>
          <w:p w:rsidR="00CA4202" w:rsidRDefault="00CA4202" w:rsidP="00B00E38">
            <w:pPr>
              <w:rPr>
                <w:lang w:val="en-US"/>
              </w:rPr>
            </w:pPr>
          </w:p>
          <w:p w:rsidR="00CA4202" w:rsidRDefault="00CA4202" w:rsidP="00B00E38">
            <w:pPr>
              <w:rPr>
                <w:lang w:val="en-US"/>
              </w:rPr>
            </w:pPr>
          </w:p>
          <w:p w:rsidR="00CA4202" w:rsidRDefault="00CA4202" w:rsidP="00B00E38">
            <w:pPr>
              <w:rPr>
                <w:lang w:val="en-US"/>
              </w:rPr>
            </w:pPr>
          </w:p>
          <w:p w:rsidR="00CA4202" w:rsidRDefault="00CA4202" w:rsidP="00B00E38">
            <w:pPr>
              <w:rPr>
                <w:lang w:val="en-US"/>
              </w:rPr>
            </w:pPr>
          </w:p>
          <w:p w:rsidR="00CA4202" w:rsidRDefault="00CA4202" w:rsidP="00B00E38">
            <w:pPr>
              <w:rPr>
                <w:lang w:val="en-US"/>
              </w:rPr>
            </w:pPr>
          </w:p>
          <w:p w:rsidR="00CA4202" w:rsidRDefault="00CA4202" w:rsidP="00B00E38">
            <w:pPr>
              <w:rPr>
                <w:lang w:val="en-US"/>
              </w:rPr>
            </w:pPr>
          </w:p>
          <w:p w:rsidR="00CA4202" w:rsidRPr="00B61CE7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Pr="00B61CE7" w:rsidRDefault="00CA4202" w:rsidP="00B00E38">
            <w:pPr>
              <w:rPr>
                <w:sz w:val="28"/>
                <w:szCs w:val="28"/>
                <w:lang w:val="en-US"/>
              </w:rPr>
            </w:pPr>
            <w:r w:rsidRPr="00B61CE7">
              <w:rPr>
                <w:sz w:val="28"/>
                <w:szCs w:val="28"/>
                <w:lang w:val="en-US"/>
              </w:rPr>
              <w:t>1</w:t>
            </w:r>
          </w:p>
          <w:p w:rsidR="00CA4202" w:rsidRDefault="00CA4202" w:rsidP="00B00E38">
            <w:pPr>
              <w:rPr>
                <w:lang w:val="en-US"/>
              </w:rPr>
            </w:pPr>
          </w:p>
          <w:p w:rsidR="00CA4202" w:rsidRDefault="00CA4202" w:rsidP="00B00E38">
            <w:pPr>
              <w:rPr>
                <w:lang w:val="en-US"/>
              </w:rPr>
            </w:pPr>
          </w:p>
          <w:p w:rsidR="00CA4202" w:rsidRDefault="00CA4202" w:rsidP="00B00E38">
            <w:pPr>
              <w:rPr>
                <w:lang w:val="en-US"/>
              </w:rPr>
            </w:pPr>
          </w:p>
          <w:p w:rsidR="00CA4202" w:rsidRDefault="00CA4202" w:rsidP="00B00E38">
            <w:pPr>
              <w:rPr>
                <w:lang w:val="en-US"/>
              </w:rPr>
            </w:pPr>
          </w:p>
          <w:p w:rsidR="00CA4202" w:rsidRDefault="00CA4202" w:rsidP="00B00E38">
            <w:pPr>
              <w:rPr>
                <w:lang w:val="en-US"/>
              </w:rPr>
            </w:pPr>
          </w:p>
          <w:p w:rsidR="00CA4202" w:rsidRDefault="00CA4202" w:rsidP="00B00E38">
            <w:pPr>
              <w:rPr>
                <w:lang w:val="en-US"/>
              </w:rPr>
            </w:pPr>
          </w:p>
          <w:p w:rsidR="00CA4202" w:rsidRDefault="00CA4202" w:rsidP="00B00E38">
            <w:pPr>
              <w:rPr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  <w:r w:rsidRPr="00B61CE7">
              <w:rPr>
                <w:sz w:val="28"/>
                <w:szCs w:val="28"/>
                <w:lang w:val="en-US"/>
              </w:rPr>
              <w:t>1</w:t>
            </w: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Default="00CA4202" w:rsidP="00B00E38">
            <w:pPr>
              <w:rPr>
                <w:sz w:val="28"/>
                <w:szCs w:val="28"/>
                <w:lang w:val="en-US"/>
              </w:rPr>
            </w:pPr>
          </w:p>
          <w:p w:rsidR="00CA4202" w:rsidRPr="00B61CE7" w:rsidRDefault="00CA4202" w:rsidP="00B00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40" w:type="pct"/>
            <w:gridSpan w:val="5"/>
          </w:tcPr>
          <w:p w:rsidR="00CA4202" w:rsidRPr="00CA4202" w:rsidRDefault="00CA4202"/>
          <w:p w:rsidR="00CA4202" w:rsidRPr="00CA4202" w:rsidRDefault="00CA4202"/>
          <w:p w:rsidR="00CA4202" w:rsidRPr="00CA4202" w:rsidRDefault="00CA4202"/>
          <w:p w:rsidR="00CA4202" w:rsidRPr="00B61CE7" w:rsidRDefault="00CA4202"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 занятию: голубая глина, посуда для смеси, клеенка, кисть щетина №10, белочка №2-6мастерки,краска 6 цветов и( белила -акрил), лак.</w:t>
            </w:r>
          </w:p>
          <w:p w:rsidR="00CA4202" w:rsidRPr="00B61CE7" w:rsidRDefault="00CA4202"/>
          <w:p w:rsidR="00CA4202" w:rsidRPr="00B61CE7" w:rsidRDefault="00CA4202"/>
        </w:tc>
      </w:tr>
      <w:tr w:rsidR="00B27933" w:rsidRPr="00356ABD" w:rsidTr="00445D3D">
        <w:trPr>
          <w:gridAfter w:val="3"/>
          <w:wAfter w:w="2372" w:type="pct"/>
          <w:trHeight w:val="441"/>
        </w:trPr>
        <w:tc>
          <w:tcPr>
            <w:tcW w:w="171" w:type="pct"/>
            <w:vMerge/>
            <w:tcBorders>
              <w:top w:val="nil"/>
            </w:tcBorders>
          </w:tcPr>
          <w:p w:rsidR="00B27933" w:rsidRPr="002A5FF3" w:rsidRDefault="00B27933"/>
        </w:tc>
        <w:tc>
          <w:tcPr>
            <w:tcW w:w="569" w:type="pct"/>
            <w:gridSpan w:val="2"/>
            <w:vMerge w:val="restart"/>
            <w:tcBorders>
              <w:right w:val="nil"/>
            </w:tcBorders>
          </w:tcPr>
          <w:p w:rsidR="00B27933" w:rsidRPr="002A5FF3" w:rsidRDefault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pct"/>
            <w:gridSpan w:val="8"/>
            <w:tcBorders>
              <w:left w:val="nil"/>
              <w:right w:val="nil"/>
            </w:tcBorders>
          </w:tcPr>
          <w:p w:rsidR="00F65316" w:rsidRPr="002A173D" w:rsidRDefault="00F65316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3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Раздел </w:t>
            </w:r>
            <w:r w:rsidRPr="00C949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  <w:r w:rsidRPr="00F653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F653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949B7">
              <w:rPr>
                <w:rFonts w:ascii="Times New Roman" w:hAnsi="Times New Roman" w:cs="Times New Roman"/>
                <w:sz w:val="28"/>
                <w:szCs w:val="28"/>
              </w:rPr>
              <w:t>овторение,</w:t>
            </w:r>
            <w:r w:rsidRPr="00F65316">
              <w:rPr>
                <w:rFonts w:ascii="Times New Roman" w:hAnsi="Times New Roman" w:cs="Times New Roman"/>
                <w:sz w:val="28"/>
                <w:szCs w:val="28"/>
              </w:rPr>
              <w:t xml:space="preserve"> техник</w:t>
            </w:r>
            <w:r w:rsidR="002A173D">
              <w:rPr>
                <w:rFonts w:ascii="Times New Roman" w:hAnsi="Times New Roman" w:cs="Times New Roman"/>
                <w:sz w:val="28"/>
                <w:szCs w:val="28"/>
              </w:rPr>
              <w:t>а и вид</w:t>
            </w:r>
            <w:r w:rsidRPr="00F65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173D">
              <w:rPr>
                <w:rFonts w:ascii="Times New Roman" w:hAnsi="Times New Roman" w:cs="Times New Roman"/>
                <w:sz w:val="28"/>
                <w:szCs w:val="28"/>
              </w:rPr>
              <w:t>13ч</w:t>
            </w:r>
          </w:p>
          <w:p w:rsidR="00B27933" w:rsidRPr="00DB7A49" w:rsidRDefault="00B27933" w:rsidP="00B00E38"/>
        </w:tc>
        <w:tc>
          <w:tcPr>
            <w:tcW w:w="835" w:type="pct"/>
            <w:gridSpan w:val="4"/>
            <w:vMerge w:val="restart"/>
            <w:tcBorders>
              <w:left w:val="nil"/>
            </w:tcBorders>
          </w:tcPr>
          <w:p w:rsidR="00B27933" w:rsidRPr="00C949B7" w:rsidRDefault="00B27933"/>
        </w:tc>
      </w:tr>
      <w:tr w:rsidR="002A173D" w:rsidRPr="00356ABD" w:rsidTr="00445D3D">
        <w:trPr>
          <w:gridAfter w:val="3"/>
          <w:wAfter w:w="2372" w:type="pct"/>
          <w:trHeight w:val="12052"/>
        </w:trPr>
        <w:tc>
          <w:tcPr>
            <w:tcW w:w="171" w:type="pct"/>
            <w:vMerge/>
            <w:tcBorders>
              <w:top w:val="nil"/>
            </w:tcBorders>
          </w:tcPr>
          <w:p w:rsidR="002A173D" w:rsidRPr="002A5FF3" w:rsidRDefault="002A173D"/>
        </w:tc>
        <w:tc>
          <w:tcPr>
            <w:tcW w:w="569" w:type="pct"/>
            <w:gridSpan w:val="2"/>
            <w:vMerge/>
            <w:tcBorders>
              <w:right w:val="nil"/>
            </w:tcBorders>
          </w:tcPr>
          <w:p w:rsidR="002A173D" w:rsidRPr="002A5FF3" w:rsidRDefault="002A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" w:type="pct"/>
            <w:vMerge w:val="restart"/>
            <w:tcBorders>
              <w:left w:val="nil"/>
            </w:tcBorders>
          </w:tcPr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C949B7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  <w:p w:rsidR="002A173D" w:rsidRPr="00DB7A49" w:rsidRDefault="002A173D" w:rsidP="00B00E38"/>
        </w:tc>
        <w:tc>
          <w:tcPr>
            <w:tcW w:w="875" w:type="pct"/>
            <w:gridSpan w:val="6"/>
            <w:tcBorders>
              <w:left w:val="nil"/>
            </w:tcBorders>
          </w:tcPr>
          <w:p w:rsidR="002A173D" w:rsidRDefault="002A173D"/>
          <w:p w:rsidR="002A173D" w:rsidRPr="00F65316" w:rsidRDefault="002A173D" w:rsidP="00F65316">
            <w:pPr>
              <w:shd w:val="clear" w:color="auto" w:fill="FFFFFF"/>
              <w:spacing w:after="130"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</w:t>
            </w:r>
            <w:r w:rsidRPr="00F653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Для начала необходимо ознакомиться с основными приемами работы с пластическим материалом.</w:t>
            </w:r>
          </w:p>
          <w:p w:rsidR="002A173D" w:rsidRPr="00F65316" w:rsidRDefault="002A173D" w:rsidP="00F65316">
            <w:pPr>
              <w:numPr>
                <w:ilvl w:val="0"/>
                <w:numId w:val="12"/>
              </w:numPr>
              <w:shd w:val="clear" w:color="auto" w:fill="FFFFFF"/>
              <w:spacing w:line="259" w:lineRule="atLeast"/>
              <w:ind w:left="324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653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Разминание – надавливание пальцами и руками на кусочек глины;</w:t>
            </w:r>
          </w:p>
          <w:p w:rsidR="002A173D" w:rsidRPr="00F65316" w:rsidRDefault="002A173D" w:rsidP="00F65316">
            <w:pPr>
              <w:numPr>
                <w:ilvl w:val="0"/>
                <w:numId w:val="12"/>
              </w:numPr>
              <w:shd w:val="clear" w:color="auto" w:fill="FFFFFF"/>
              <w:spacing w:line="259" w:lineRule="atLeast"/>
              <w:ind w:left="324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653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Отщипывание – отделение маленьких кусочков глины от большого куска при помощи указательного и большого пальцев. Сначала кусочек прищипывают, затем отрывают.</w:t>
            </w:r>
          </w:p>
          <w:p w:rsidR="002A173D" w:rsidRPr="00F65316" w:rsidRDefault="002A173D" w:rsidP="00F65316">
            <w:pPr>
              <w:numPr>
                <w:ilvl w:val="0"/>
                <w:numId w:val="12"/>
              </w:numPr>
              <w:shd w:val="clear" w:color="auto" w:fill="FFFFFF"/>
              <w:spacing w:line="259" w:lineRule="atLeast"/>
              <w:ind w:left="324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653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Сплющивание – сжимание куска глины для придания ему плоской формы. Маленький кусочек глины сплющивают с помощью пальцев, большой кусок придавливают к поверхности стола круговыми движениями.</w:t>
            </w:r>
          </w:p>
          <w:p w:rsidR="002A173D" w:rsidRPr="00F65316" w:rsidRDefault="002A173D" w:rsidP="00F65316">
            <w:pPr>
              <w:numPr>
                <w:ilvl w:val="0"/>
                <w:numId w:val="12"/>
              </w:numPr>
              <w:shd w:val="clear" w:color="auto" w:fill="FFFFFF"/>
              <w:spacing w:line="259" w:lineRule="atLeast"/>
              <w:ind w:left="324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653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Скатывание – формирование шариков разных размеров между ладонями и ладонью и поверхностью стола круговыми движениями.</w:t>
            </w:r>
          </w:p>
          <w:p w:rsidR="002A173D" w:rsidRPr="00F65316" w:rsidRDefault="002A173D" w:rsidP="00F65316">
            <w:pPr>
              <w:numPr>
                <w:ilvl w:val="0"/>
                <w:numId w:val="12"/>
              </w:numPr>
              <w:shd w:val="clear" w:color="auto" w:fill="FFFFFF"/>
              <w:spacing w:line="259" w:lineRule="atLeast"/>
              <w:ind w:left="324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653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Раскатывание – формирование жгутов между ладонями или ладонью и столом движениями вперед-назад.</w:t>
            </w:r>
          </w:p>
          <w:p w:rsidR="002A173D" w:rsidRPr="00F65316" w:rsidRDefault="002A173D" w:rsidP="00F65316">
            <w:pPr>
              <w:numPr>
                <w:ilvl w:val="0"/>
                <w:numId w:val="12"/>
              </w:numPr>
              <w:shd w:val="clear" w:color="auto" w:fill="FFFFFF"/>
              <w:spacing w:line="259" w:lineRule="atLeast"/>
              <w:ind w:left="324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653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Вдавливание – изготовление деталей на глине путем нажатия пальцами.</w:t>
            </w:r>
          </w:p>
          <w:p w:rsidR="002A173D" w:rsidRPr="00F65316" w:rsidRDefault="002A173D" w:rsidP="00F65316">
            <w:pPr>
              <w:numPr>
                <w:ilvl w:val="0"/>
                <w:numId w:val="12"/>
              </w:numPr>
              <w:shd w:val="clear" w:color="auto" w:fill="FFFFFF"/>
              <w:spacing w:line="259" w:lineRule="atLeast"/>
              <w:ind w:left="324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653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Разрезание – деление куска глины с помощью стеки.</w:t>
            </w:r>
          </w:p>
          <w:p w:rsidR="002A173D" w:rsidRPr="00F65316" w:rsidRDefault="002A173D" w:rsidP="00F65316">
            <w:pPr>
              <w:numPr>
                <w:ilvl w:val="0"/>
                <w:numId w:val="12"/>
              </w:numPr>
              <w:shd w:val="clear" w:color="auto" w:fill="FFFFFF"/>
              <w:spacing w:line="259" w:lineRule="atLeast"/>
              <w:ind w:left="324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653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Соединение деталей – прикладывание деталей друг к другу с небольшим придавливанием.</w:t>
            </w:r>
          </w:p>
          <w:p w:rsidR="002A173D" w:rsidRDefault="002A173D" w:rsidP="00F65316">
            <w:pPr>
              <w:numPr>
                <w:ilvl w:val="0"/>
                <w:numId w:val="12"/>
              </w:numPr>
              <w:shd w:val="clear" w:color="auto" w:fill="FFFFFF"/>
              <w:spacing w:line="259" w:lineRule="atLeast"/>
              <w:ind w:left="324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653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Заострение – оттягивание пальцами </w:t>
            </w:r>
            <w:r w:rsidRPr="00F653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одного конца жгута и его раскатывание, чтобы он стал остры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2A173D" w:rsidRPr="00F96644" w:rsidRDefault="002A173D" w:rsidP="00C949B7">
            <w:pPr>
              <w:shd w:val="clear" w:color="auto" w:fill="FFFFFF"/>
              <w:spacing w:line="259" w:lineRule="atLeast"/>
              <w:ind w:left="324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2A173D" w:rsidRPr="00C949B7" w:rsidRDefault="002A173D" w:rsidP="00C949B7">
            <w:pPr>
              <w:shd w:val="clear" w:color="auto" w:fill="FFFFFF"/>
              <w:spacing w:before="259" w:after="130" w:line="259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C949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Способы лепки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2A173D" w:rsidRDefault="002A173D" w:rsidP="00C949B7">
            <w:pPr>
              <w:shd w:val="clear" w:color="auto" w:fill="FFFFFF"/>
              <w:spacing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C949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Для создания форм, состоящих из нескольких частей (фигуры человека и животного), можно пользоваться </w:t>
            </w:r>
            <w:r w:rsidRPr="00C949B7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несколькими способами:</w:t>
            </w:r>
            <w:r w:rsidRPr="00C949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1)</w:t>
            </w:r>
            <w:r w:rsidRPr="00C949B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конструктивным</w:t>
            </w:r>
            <w:r w:rsidRPr="00C949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- предмет создается из отдельных частей;</w:t>
            </w:r>
            <w:r w:rsidRPr="00C949B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2A173D" w:rsidRDefault="002A173D" w:rsidP="00C949B7">
            <w:pPr>
              <w:shd w:val="clear" w:color="auto" w:fill="FFFFFF"/>
              <w:spacing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49B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2)пластическим</w:t>
            </w:r>
            <w:r w:rsidRPr="00C949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- лепка из целого куска, когда все части вытягиваются из одного куска глины; </w:t>
            </w:r>
          </w:p>
          <w:p w:rsidR="002A173D" w:rsidRPr="00C949B7" w:rsidRDefault="002A173D" w:rsidP="00C949B7">
            <w:pPr>
              <w:shd w:val="clear" w:color="auto" w:fill="FFFFFF"/>
              <w:spacing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49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3)</w:t>
            </w:r>
            <w:r w:rsidRPr="00C949B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комбинированным</w:t>
            </w:r>
            <w:r w:rsidRPr="00C949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- объединяющим лепку из отдельных частей и целого куска.</w:t>
            </w:r>
            <w:r w:rsidRPr="00C949B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Мелкие детали лепят путем оттягивания, прищипывания глины от общей массы, применяя приемы рельефной лепки. Для того чтобы вылепленная работа была прочна и части не рассыпались, нужно хорошо их скрепить: плотно прижать одну форму к другой и замазать место скреплений или сделать углубления, в которые вставить прикрепляемые детали.</w:t>
            </w:r>
          </w:p>
          <w:p w:rsidR="002A173D" w:rsidRPr="00F96644" w:rsidRDefault="002A173D" w:rsidP="00C949B7">
            <w:pPr>
              <w:shd w:val="clear" w:color="auto" w:fill="FFFFFF"/>
              <w:spacing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2A173D" w:rsidRPr="00F96644" w:rsidRDefault="002A173D" w:rsidP="00C949B7">
            <w:pPr>
              <w:shd w:val="clear" w:color="auto" w:fill="FFFFFF"/>
              <w:spacing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2A173D" w:rsidRDefault="002A173D" w:rsidP="00C949B7">
            <w:pPr>
              <w:shd w:val="clear" w:color="auto" w:fill="FFFFFF"/>
              <w:spacing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49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.*ПЗ*</w:t>
            </w:r>
          </w:p>
          <w:p w:rsidR="002A173D" w:rsidRPr="00C949B7" w:rsidRDefault="002A173D" w:rsidP="00C949B7">
            <w:pPr>
              <w:shd w:val="clear" w:color="auto" w:fill="FFFFFF"/>
              <w:spacing w:before="259" w:after="130" w:line="259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49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Конструктивный способ лепки из глины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2A173D" w:rsidRPr="00C949B7" w:rsidRDefault="002A173D" w:rsidP="00C949B7">
            <w:pPr>
              <w:shd w:val="clear" w:color="auto" w:fill="FFFFFF"/>
              <w:spacing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49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Предмет создается из отдельных частей. Начинается работа с основной, наиболее </w:t>
            </w:r>
            <w:r w:rsidRPr="00C949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крупной части. Например,</w:t>
            </w:r>
            <w:r w:rsidRPr="00C94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 лепке животного</w:t>
            </w:r>
            <w:r w:rsidRPr="00C949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(фигурки коня) сначала вылепить туловище, затем ноги (сравнить их по величине и соответствию размерам туловища), голову, хвост и т.д.</w:t>
            </w:r>
          </w:p>
          <w:p w:rsidR="002A173D" w:rsidRDefault="002A173D" w:rsidP="00C949B7">
            <w:pPr>
              <w:shd w:val="clear" w:color="auto" w:fill="FFFFFF"/>
              <w:spacing w:after="130"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49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лепки парных частей нужно приготовить одинаковые кусочки глины. Все заготовки к основе фигурки последовательно соединить (примазать), затем проработать мелкие детали. Таким же образом по частям в дымковской игрушке лепятся барыня, всадники.</w:t>
            </w:r>
          </w:p>
          <w:p w:rsidR="002A173D" w:rsidRDefault="002A173D" w:rsidP="00C949B7">
            <w:pPr>
              <w:shd w:val="clear" w:color="auto" w:fill="FFFFFF"/>
              <w:spacing w:after="130"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173D" w:rsidRPr="00C949B7" w:rsidRDefault="002A173D" w:rsidP="00C949B7">
            <w:pPr>
              <w:pStyle w:val="3"/>
              <w:shd w:val="clear" w:color="auto" w:fill="FFFFFF"/>
              <w:spacing w:before="259" w:beforeAutospacing="0" w:after="130" w:afterAutospacing="0" w:line="259" w:lineRule="atLeast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  <w:r w:rsidRPr="00C949B7">
              <w:rPr>
                <w:b w:val="0"/>
                <w:bCs w:val="0"/>
                <w:color w:val="000000" w:themeColor="text1"/>
                <w:sz w:val="28"/>
                <w:szCs w:val="28"/>
              </w:rPr>
              <w:t>Пластический способ лепки из глины</w:t>
            </w:r>
          </w:p>
          <w:p w:rsidR="002A173D" w:rsidRPr="00C949B7" w:rsidRDefault="002A173D" w:rsidP="00C949B7">
            <w:pPr>
              <w:pStyle w:val="a5"/>
              <w:shd w:val="clear" w:color="auto" w:fill="FFFFFF"/>
              <w:spacing w:before="0" w:beforeAutospacing="0" w:after="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949B7">
              <w:rPr>
                <w:rStyle w:val="a3"/>
                <w:rFonts w:eastAsiaTheme="majorEastAsia"/>
                <w:color w:val="000000" w:themeColor="text1"/>
                <w:sz w:val="28"/>
                <w:szCs w:val="28"/>
                <w:bdr w:val="none" w:sz="0" w:space="0" w:color="auto" w:frame="1"/>
              </w:rPr>
              <w:t>Лепка из целого куска</w:t>
            </w:r>
            <w:r w:rsidRPr="00C949B7">
              <w:rPr>
                <w:color w:val="000000" w:themeColor="text1"/>
                <w:sz w:val="28"/>
                <w:szCs w:val="28"/>
              </w:rPr>
              <w:t>, когда все части вытягиваются из одного куска глины. Примером такого способа лепки в дымковской игрушке может служить утушка – любимый образ в народном творчестве, связанный с солнцем, изобилием.</w:t>
            </w:r>
          </w:p>
          <w:p w:rsidR="002A173D" w:rsidRPr="00F96644" w:rsidRDefault="002A173D" w:rsidP="00C949B7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949B7">
              <w:rPr>
                <w:color w:val="000000" w:themeColor="text1"/>
                <w:sz w:val="28"/>
                <w:szCs w:val="28"/>
              </w:rPr>
              <w:t xml:space="preserve">Комок глины скатать в шар, захватить пальцами с одной стороны и слегка вытянуть – получится голова, сгладить переход от головы к туловищу. На голове слегка вытянуть клювик. С другой стороны фигурки оттянуть немного глины и сформировать хвостик. Таким способом лепятся фигурки наиболее простые по силуэту. Такие фигурки лепятся из одного </w:t>
            </w:r>
            <w:r w:rsidRPr="00C949B7">
              <w:rPr>
                <w:color w:val="000000" w:themeColor="text1"/>
                <w:sz w:val="28"/>
                <w:szCs w:val="28"/>
              </w:rPr>
              <w:lastRenderedPageBreak/>
              <w:t>куска глины.</w:t>
            </w:r>
          </w:p>
          <w:p w:rsidR="002A173D" w:rsidRPr="00F96644" w:rsidRDefault="002A173D" w:rsidP="00C949B7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A173D" w:rsidRPr="00C949B7" w:rsidRDefault="002A173D" w:rsidP="00C949B7">
            <w:pPr>
              <w:pStyle w:val="3"/>
              <w:shd w:val="clear" w:color="auto" w:fill="FFFFFF"/>
              <w:spacing w:before="259" w:beforeAutospacing="0" w:after="130" w:afterAutospacing="0" w:line="259" w:lineRule="atLeast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949B7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C949B7">
              <w:rPr>
                <w:b w:val="0"/>
                <w:bCs w:val="0"/>
                <w:color w:val="000000" w:themeColor="text1"/>
                <w:sz w:val="28"/>
                <w:szCs w:val="28"/>
              </w:rPr>
              <w:t>Рельефная лепка из глины</w:t>
            </w:r>
          </w:p>
          <w:p w:rsidR="002A173D" w:rsidRPr="00C949B7" w:rsidRDefault="002A173D" w:rsidP="00C949B7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949B7">
              <w:rPr>
                <w:color w:val="000000" w:themeColor="text1"/>
                <w:sz w:val="28"/>
                <w:szCs w:val="28"/>
              </w:rPr>
              <w:t>Это нанесение рисунка на раскатанный пласт глины толщиной не меньше 0,8 см, а поверхность гладкая и ровная. Сырую глину перед работой требуется немного подсушить.</w:t>
            </w:r>
          </w:p>
          <w:p w:rsidR="002A173D" w:rsidRPr="00C949B7" w:rsidRDefault="002A173D" w:rsidP="00C949B7">
            <w:pPr>
              <w:pStyle w:val="a5"/>
              <w:shd w:val="clear" w:color="auto" w:fill="FFFFFF"/>
              <w:spacing w:before="0" w:beforeAutospacing="0" w:after="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949B7">
              <w:rPr>
                <w:rStyle w:val="a9"/>
                <w:rFonts w:eastAsiaTheme="majorEastAsia"/>
                <w:color w:val="000000" w:themeColor="text1"/>
                <w:sz w:val="28"/>
                <w:szCs w:val="28"/>
                <w:bdr w:val="none" w:sz="0" w:space="0" w:color="auto" w:frame="1"/>
              </w:rPr>
              <w:t>Первый способ</w:t>
            </w:r>
            <w:r w:rsidRPr="00C949B7">
              <w:rPr>
                <w:color w:val="000000" w:themeColor="text1"/>
                <w:sz w:val="28"/>
                <w:szCs w:val="28"/>
              </w:rPr>
              <w:t>. Рисунок можно выполнить стекой, зубочисткой, кончиком ножа.</w:t>
            </w:r>
          </w:p>
          <w:p w:rsidR="002A173D" w:rsidRPr="00C949B7" w:rsidRDefault="002A173D" w:rsidP="00C949B7">
            <w:pPr>
              <w:pStyle w:val="a5"/>
              <w:shd w:val="clear" w:color="auto" w:fill="FFFFFF"/>
              <w:spacing w:before="0" w:beforeAutospacing="0" w:after="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949B7">
              <w:rPr>
                <w:rStyle w:val="a9"/>
                <w:rFonts w:eastAsiaTheme="majorEastAsia"/>
                <w:color w:val="000000" w:themeColor="text1"/>
                <w:sz w:val="28"/>
                <w:szCs w:val="28"/>
                <w:bdr w:val="none" w:sz="0" w:space="0" w:color="auto" w:frame="1"/>
              </w:rPr>
              <w:t>Второй способ</w:t>
            </w:r>
            <w:r w:rsidRPr="00C949B7">
              <w:rPr>
                <w:color w:val="000000" w:themeColor="text1"/>
                <w:sz w:val="28"/>
                <w:szCs w:val="28"/>
              </w:rPr>
              <w:t>. Способ состоит из наложения на пласт глины шариков, жгутиков, полос и т.д.</w:t>
            </w:r>
          </w:p>
          <w:p w:rsidR="002A173D" w:rsidRPr="00C949B7" w:rsidRDefault="002A173D" w:rsidP="00C949B7">
            <w:pPr>
              <w:pStyle w:val="a5"/>
              <w:shd w:val="clear" w:color="auto" w:fill="FFFFFF"/>
              <w:spacing w:before="0" w:beforeAutospacing="0" w:after="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949B7">
              <w:rPr>
                <w:rStyle w:val="a9"/>
                <w:rFonts w:eastAsiaTheme="majorEastAsia"/>
                <w:color w:val="000000" w:themeColor="text1"/>
                <w:sz w:val="28"/>
                <w:szCs w:val="28"/>
                <w:bdr w:val="none" w:sz="0" w:space="0" w:color="auto" w:frame="1"/>
              </w:rPr>
              <w:t>Третий способ</w:t>
            </w:r>
            <w:r w:rsidRPr="00C949B7">
              <w:rPr>
                <w:color w:val="000000" w:themeColor="text1"/>
                <w:sz w:val="28"/>
                <w:szCs w:val="28"/>
              </w:rPr>
              <w:t>. Это выбирание глины. Для этого берут пласт глины толщиной не менее 3 см и стекой наносят рисунок. Затем с поверхности пласта со всех сторон рисунка снимают одинаковый слой глины. Таким образом, рисунок получается выпуклым.</w:t>
            </w:r>
          </w:p>
          <w:p w:rsidR="002A173D" w:rsidRPr="00C949B7" w:rsidRDefault="002A173D" w:rsidP="00C949B7">
            <w:pPr>
              <w:pStyle w:val="a5"/>
              <w:shd w:val="clear" w:color="auto" w:fill="FFFFFF"/>
              <w:spacing w:before="0" w:beforeAutospacing="0" w:after="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949B7">
              <w:rPr>
                <w:rStyle w:val="a3"/>
                <w:color w:val="000000" w:themeColor="text1"/>
                <w:sz w:val="28"/>
                <w:szCs w:val="28"/>
                <w:bdr w:val="none" w:sz="0" w:space="0" w:color="auto" w:frame="1"/>
              </w:rPr>
              <w:t>Посуду</w:t>
            </w:r>
            <w:r w:rsidRPr="00C949B7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C949B7">
              <w:rPr>
                <w:color w:val="000000" w:themeColor="text1"/>
                <w:sz w:val="28"/>
                <w:szCs w:val="28"/>
              </w:rPr>
              <w:t>изготавливают при использовании других способов лепки:</w:t>
            </w:r>
          </w:p>
          <w:p w:rsidR="002A173D" w:rsidRPr="00C949B7" w:rsidRDefault="002A173D" w:rsidP="00C949B7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A173D" w:rsidRPr="00C949B7" w:rsidRDefault="002A173D" w:rsidP="00C949B7">
            <w:pPr>
              <w:shd w:val="clear" w:color="auto" w:fill="FFFFFF"/>
              <w:spacing w:after="130"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173D" w:rsidRPr="002E1AAD" w:rsidRDefault="002A173D" w:rsidP="002E1AAD">
            <w:pPr>
              <w:pStyle w:val="3"/>
              <w:shd w:val="clear" w:color="auto" w:fill="FFFFFF"/>
              <w:spacing w:before="259" w:beforeAutospacing="0" w:after="130" w:afterAutospacing="0" w:line="259" w:lineRule="atLeast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E1AAD">
              <w:rPr>
                <w:color w:val="222222"/>
                <w:sz w:val="28"/>
                <w:szCs w:val="28"/>
              </w:rPr>
              <w:t>6</w:t>
            </w:r>
            <w:r>
              <w:rPr>
                <w:color w:val="222222"/>
                <w:sz w:val="28"/>
                <w:szCs w:val="28"/>
              </w:rPr>
              <w:t>.</w:t>
            </w:r>
            <w:r w:rsidRPr="002E1AAD">
              <w:rPr>
                <w:b w:val="0"/>
                <w:bCs w:val="0"/>
                <w:color w:val="000000" w:themeColor="text1"/>
                <w:sz w:val="28"/>
                <w:szCs w:val="28"/>
              </w:rPr>
              <w:t>Техника отщипывания при лепке из глины</w:t>
            </w:r>
          </w:p>
          <w:p w:rsidR="002A173D" w:rsidRPr="002E1AAD" w:rsidRDefault="002A173D" w:rsidP="002E1AA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1A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Отщипывание выполняют разными способами</w:t>
            </w:r>
            <w:ins w:id="1" w:author="Unknown">
              <w:r w:rsidRPr="002E1AA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:</w:t>
              </w:r>
            </w:ins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лепка из шара, путем кругового налепа. Так при лепке из шара в середину заготовки вдавливают большой палец, </w:t>
            </w:r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>чтобы углубить и расширить стенки чашки, толщина которых должна быть одинаковой.</w:t>
            </w:r>
          </w:p>
          <w:p w:rsidR="002A173D" w:rsidRPr="002E1AAD" w:rsidRDefault="002A173D" w:rsidP="002E1AAD">
            <w:pPr>
              <w:shd w:val="clear" w:color="auto" w:fill="FFFFFF"/>
              <w:spacing w:after="130"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Форму стенкам придают указательными пальцами, перемещая их навстречу друг другу с внутренней и внешней стороны. При круговомналепе стенки сосуда получаются более толстыми, следовательно, можно изготовить более крупные формы.</w:t>
            </w:r>
          </w:p>
          <w:p w:rsidR="002A173D" w:rsidRPr="002E1AAD" w:rsidRDefault="002A173D" w:rsidP="002E1AAD">
            <w:pPr>
              <w:shd w:val="clear" w:color="auto" w:fill="FFFFFF"/>
              <w:spacing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1A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Отдельно подготавливается основание,</w:t>
            </w:r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на котором насечкой обозначается место присоединения первой полоски. Кусочки (полоски) желательно использовать одинакового размера, укладывать увлажненные последовательно, сглаживая внутренние швы деревянной стекой с использованием шликера постепенно поворачивая форму.</w:t>
            </w:r>
          </w:p>
          <w:p w:rsidR="002A173D" w:rsidRPr="002E1AAD" w:rsidRDefault="002A173D" w:rsidP="002E1AAD">
            <w:pPr>
              <w:shd w:val="clear" w:color="auto" w:fill="FFFFFF"/>
              <w:spacing w:after="130"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Каждый последующий кусочек глины прикладывается к полоске прижатием большого и указательного пальца с вытягиванием вверх стеночек, не допуская деформации и так по кругу в несколько рядов. Такая же техника может быть использована в лепке на форме.</w:t>
            </w:r>
          </w:p>
          <w:p w:rsidR="002A173D" w:rsidRPr="002E1AAD" w:rsidRDefault="002A173D" w:rsidP="002E1AAD">
            <w:pPr>
              <w:shd w:val="clear" w:color="auto" w:fill="FFFFFF"/>
              <w:spacing w:after="130"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 (чаша) накрывается с внутренней стороны х/б тканью и в ней шариками или кусочками выкладывается дно, затем стенки по спирали. С внутренней стороны все выравнивается.</w:t>
            </w:r>
          </w:p>
          <w:p w:rsidR="002A173D" w:rsidRPr="00566544" w:rsidRDefault="002A173D" w:rsidP="00C949B7">
            <w:pPr>
              <w:shd w:val="clear" w:color="auto" w:fill="FFFFFF"/>
              <w:spacing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173D" w:rsidRPr="00566544" w:rsidRDefault="002A173D" w:rsidP="00566544">
            <w:pPr>
              <w:pStyle w:val="3"/>
              <w:shd w:val="clear" w:color="auto" w:fill="FFFFFF"/>
              <w:spacing w:before="259" w:beforeAutospacing="0" w:after="130" w:afterAutospacing="0" w:line="259" w:lineRule="atLeast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66544">
              <w:rPr>
                <w:color w:val="000000" w:themeColor="text1"/>
                <w:sz w:val="28"/>
                <w:szCs w:val="28"/>
              </w:rPr>
              <w:lastRenderedPageBreak/>
              <w:t>7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566544">
              <w:rPr>
                <w:b w:val="0"/>
                <w:bCs w:val="0"/>
                <w:color w:val="000000" w:themeColor="text1"/>
                <w:sz w:val="28"/>
                <w:szCs w:val="28"/>
              </w:rPr>
              <w:t>Спиральная техника (из жгутов) лепки из глины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</w:p>
          <w:p w:rsidR="002A173D" w:rsidRPr="00566544" w:rsidRDefault="002A173D" w:rsidP="00566544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66544">
              <w:rPr>
                <w:color w:val="000000" w:themeColor="text1"/>
                <w:sz w:val="28"/>
                <w:szCs w:val="28"/>
              </w:rPr>
              <w:t>Предварительно лучше сделать эскиз задуманной формы жгутового сосуда. Далее работа будет заключаться в накручивании жгутов на воображаемую модель. Жгут изготавливается из заготовленных шариков одинакового размера, он должен быть как можно более длинным и ровным. Размер жгута в диаметре зависит от толщины стенок сосуда.</w:t>
            </w:r>
          </w:p>
          <w:p w:rsidR="002A173D" w:rsidRPr="00566544" w:rsidRDefault="002A173D" w:rsidP="00566544">
            <w:pPr>
              <w:pStyle w:val="a5"/>
              <w:shd w:val="clear" w:color="auto" w:fill="FFFFFF"/>
              <w:spacing w:before="0" w:beforeAutospacing="0" w:after="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eastAsiaTheme="majorEastAsia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                        Для </w:t>
            </w:r>
            <w:r w:rsidRPr="00566544">
              <w:rPr>
                <w:rStyle w:val="a3"/>
                <w:rFonts w:eastAsiaTheme="majorEastAsia"/>
                <w:color w:val="000000" w:themeColor="text1"/>
                <w:sz w:val="28"/>
                <w:szCs w:val="28"/>
                <w:bdr w:val="none" w:sz="0" w:space="0" w:color="auto" w:frame="1"/>
              </w:rPr>
              <w:t>основания сосуда</w:t>
            </w:r>
            <w:r w:rsidRPr="00566544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566544">
              <w:rPr>
                <w:color w:val="000000" w:themeColor="text1"/>
                <w:sz w:val="28"/>
                <w:szCs w:val="28"/>
              </w:rPr>
              <w:t>сворачивается спираль их жгутов (можно использовать основу, вырезанную из пласта) и разглаживается стекой с внутренней стороны от внешнего края к центру, затем смачивается его край и та сторона жгута, которая станет первым слоем сосуда (для более прочного сцепления можно сделать насечку с той стороны жгута, которая присоединяется к основанию).</w:t>
            </w:r>
          </w:p>
          <w:p w:rsidR="002A173D" w:rsidRPr="00F96644" w:rsidRDefault="002A173D" w:rsidP="00566544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66544">
              <w:rPr>
                <w:color w:val="000000" w:themeColor="text1"/>
                <w:sz w:val="28"/>
                <w:szCs w:val="28"/>
              </w:rPr>
              <w:t xml:space="preserve">Кончик жгута срезается по диагонали, чтоб площадь соединения была больше, и второй слой ложился на первый без излома. </w:t>
            </w:r>
          </w:p>
          <w:p w:rsidR="002A173D" w:rsidRPr="00566544" w:rsidRDefault="002A173D" w:rsidP="00566544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66544">
              <w:rPr>
                <w:color w:val="000000" w:themeColor="text1"/>
                <w:sz w:val="28"/>
                <w:szCs w:val="28"/>
              </w:rPr>
              <w:t xml:space="preserve">Диаметр окружности, образованной первым слоем жгутов, должен быть чуть больше диаметра основания. Каждый следующий жгут промазывается шликером (дополнительно можно сделать насечку, она </w:t>
            </w:r>
            <w:r w:rsidRPr="00566544">
              <w:rPr>
                <w:color w:val="000000" w:themeColor="text1"/>
                <w:sz w:val="28"/>
                <w:szCs w:val="28"/>
              </w:rPr>
              <w:lastRenderedPageBreak/>
              <w:t>даст более плотное соединение) ложится на внешний край предыдущего.</w:t>
            </w:r>
          </w:p>
          <w:p w:rsidR="002A173D" w:rsidRPr="00566544" w:rsidRDefault="002A173D" w:rsidP="00566544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66544">
              <w:rPr>
                <w:color w:val="000000" w:themeColor="text1"/>
                <w:sz w:val="28"/>
                <w:szCs w:val="28"/>
              </w:rPr>
              <w:t>С помощью стеки (гончары для выравнивания поверхности изделий и сглаживания соединяемых элементов используют ребро коровы или синтетическое ребро, камни сглаженной формы, т.е. инструмент данный природой) слегка сдавливаются места соединения жгута и основания так, чтоб не повредить форму.</w:t>
            </w:r>
          </w:p>
          <w:p w:rsidR="002A173D" w:rsidRPr="00F96644" w:rsidRDefault="002A173D" w:rsidP="00566544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566544">
              <w:rPr>
                <w:color w:val="000000" w:themeColor="text1"/>
                <w:sz w:val="28"/>
                <w:szCs w:val="28"/>
              </w:rPr>
              <w:t>Желательно, чтоб соединения жгутов не находились друг над другом (лучше удлинить полоску), чтоб исключить вероятность растрескивания в процессе сушки. Можно воспользоваться шликером для соединения стыков с внутренней стороны.</w:t>
            </w:r>
            <w:r w:rsidRPr="00566544">
              <w:rPr>
                <w:color w:val="222222"/>
                <w:sz w:val="28"/>
                <w:szCs w:val="28"/>
                <w:shd w:val="clear" w:color="auto" w:fill="FFFFFF"/>
              </w:rPr>
              <w:t>После наложения нескольких рядов изделие подсушивается. Готовое изделие должно досыхать вверх дном. Эта техника позволяет изготовить сосуд любой формы и сложности – вазы, бутыли, фляжки и др.</w:t>
            </w:r>
          </w:p>
          <w:p w:rsidR="002A173D" w:rsidRPr="00F96644" w:rsidRDefault="002A173D" w:rsidP="00566544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2A173D" w:rsidRPr="002A173D" w:rsidRDefault="002A173D" w:rsidP="00566544">
            <w:pPr>
              <w:pStyle w:val="3"/>
              <w:shd w:val="clear" w:color="auto" w:fill="FFFFFF"/>
              <w:spacing w:before="259" w:beforeAutospacing="0" w:after="130" w:afterAutospacing="0" w:line="259" w:lineRule="atLeast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66544">
              <w:rPr>
                <w:color w:val="222222"/>
                <w:sz w:val="28"/>
                <w:szCs w:val="28"/>
                <w:shd w:val="clear" w:color="auto" w:fill="FFFFFF"/>
              </w:rPr>
              <w:t>8-</w:t>
            </w:r>
            <w:r w:rsidRPr="002A173D">
              <w:rPr>
                <w:b w:val="0"/>
                <w:bCs w:val="0"/>
                <w:color w:val="000000" w:themeColor="text1"/>
                <w:sz w:val="28"/>
                <w:szCs w:val="28"/>
              </w:rPr>
              <w:t>Ленточный способ лепки из глины</w:t>
            </w:r>
          </w:p>
          <w:p w:rsidR="002A173D" w:rsidRPr="00566544" w:rsidRDefault="002A173D" w:rsidP="00566544">
            <w:pPr>
              <w:pStyle w:val="a5"/>
              <w:shd w:val="clear" w:color="auto" w:fill="FFFFFF"/>
              <w:spacing w:before="0" w:beforeAutospacing="0" w:after="0" w:afterAutospacing="0" w:line="259" w:lineRule="atLeast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566544">
              <w:rPr>
                <w:color w:val="222222"/>
                <w:sz w:val="28"/>
                <w:szCs w:val="28"/>
              </w:rPr>
              <w:t>Этим способом можно изготовить</w:t>
            </w:r>
            <w:r w:rsidRPr="00566544">
              <w:rPr>
                <w:rStyle w:val="apple-converted-space"/>
                <w:i/>
                <w:iCs/>
                <w:color w:val="222222"/>
                <w:sz w:val="28"/>
                <w:szCs w:val="28"/>
                <w:bdr w:val="none" w:sz="0" w:space="0" w:color="auto" w:frame="1"/>
              </w:rPr>
              <w:t> </w:t>
            </w:r>
            <w:r w:rsidRPr="00566544">
              <w:rPr>
                <w:rStyle w:val="a9"/>
                <w:color w:val="222222"/>
                <w:sz w:val="28"/>
                <w:szCs w:val="28"/>
                <w:bdr w:val="none" w:sz="0" w:space="0" w:color="auto" w:frame="1"/>
              </w:rPr>
              <w:t>цветочные горшки, бочонки, шкатулки</w:t>
            </w:r>
            <w:r w:rsidRPr="00566544">
              <w:rPr>
                <w:rStyle w:val="apple-converted-space"/>
                <w:color w:val="222222"/>
                <w:sz w:val="28"/>
                <w:szCs w:val="28"/>
              </w:rPr>
              <w:t> </w:t>
            </w:r>
            <w:r w:rsidRPr="00566544">
              <w:rPr>
                <w:color w:val="222222"/>
                <w:sz w:val="28"/>
                <w:szCs w:val="28"/>
              </w:rPr>
              <w:t>и прочие предметы интерьера.</w:t>
            </w:r>
          </w:p>
          <w:p w:rsidR="002A173D" w:rsidRPr="00566544" w:rsidRDefault="002A173D" w:rsidP="00566544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566544">
              <w:rPr>
                <w:color w:val="222222"/>
                <w:sz w:val="28"/>
                <w:szCs w:val="28"/>
              </w:rPr>
              <w:t xml:space="preserve">Сначала раскатывается пласт, который разрезается на полоски. Для изготовления </w:t>
            </w:r>
            <w:r w:rsidRPr="00566544">
              <w:rPr>
                <w:color w:val="222222"/>
                <w:sz w:val="28"/>
                <w:szCs w:val="28"/>
              </w:rPr>
              <w:lastRenderedPageBreak/>
              <w:t>пласта на стол сначала укладывается кусок х/б ткани, на нее с двух сторон деревянные рейки, которые служат линейкой и ограничителями.</w:t>
            </w:r>
          </w:p>
          <w:p w:rsidR="002A173D" w:rsidRPr="00566544" w:rsidRDefault="002A173D" w:rsidP="00566544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566544">
              <w:rPr>
                <w:color w:val="222222"/>
                <w:sz w:val="28"/>
                <w:szCs w:val="28"/>
              </w:rPr>
              <w:t>Внутренняя поверхность между ними укладывается жгутами диаметром 2 см, затем большими пальцами прижимаются друг к другу и получившийся прямоугольник из уложенных жгутов раскатывается скалкой. Высота готового пласта 8 мм. Нарезаются полосы по линейке длиной, равной длине окружности основания.</w:t>
            </w:r>
          </w:p>
          <w:p w:rsidR="002A173D" w:rsidRPr="00566544" w:rsidRDefault="002A173D" w:rsidP="00566544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566544">
              <w:rPr>
                <w:color w:val="222222"/>
                <w:sz w:val="28"/>
                <w:szCs w:val="28"/>
              </w:rPr>
              <w:t>Первая полоска укладывается на основание с насечкой, а не по его диаметру и верхняя ее сторона смотрит не внутрь формы, а открывается на внешнюю сторону, если мы делаем не цилиндр, а вазу, горшок цветочный, тетрапецевидную форму. К концам уложенной полоски присоединяется вторая в стык, в местах соединения делается насечка изнутри. Затем в месте соединения с основанием тоненький жгутик укладывается с внутренней стороны и замазывается шов до выравнивания поверхности.</w:t>
            </w:r>
          </w:p>
          <w:p w:rsidR="002A173D" w:rsidRPr="00F96644" w:rsidRDefault="002A173D" w:rsidP="00566544">
            <w:pPr>
              <w:pStyle w:val="a5"/>
              <w:shd w:val="clear" w:color="auto" w:fill="FFFFFF"/>
              <w:spacing w:before="0" w:beforeAutospacing="0" w:after="0" w:afterAutospacing="0" w:line="259" w:lineRule="atLeast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566544">
              <w:rPr>
                <w:rStyle w:val="a3"/>
                <w:color w:val="222222"/>
                <w:sz w:val="28"/>
                <w:szCs w:val="28"/>
                <w:bdr w:val="none" w:sz="0" w:space="0" w:color="auto" w:frame="1"/>
              </w:rPr>
              <w:t>Все последующие полосы</w:t>
            </w:r>
            <w:r w:rsidRPr="00566544">
              <w:rPr>
                <w:rStyle w:val="apple-converted-space"/>
                <w:color w:val="222222"/>
                <w:sz w:val="28"/>
                <w:szCs w:val="28"/>
              </w:rPr>
              <w:t> </w:t>
            </w:r>
            <w:r w:rsidRPr="00566544">
              <w:rPr>
                <w:color w:val="222222"/>
                <w:sz w:val="28"/>
                <w:szCs w:val="28"/>
              </w:rPr>
              <w:t xml:space="preserve">в высоту укладываются тоже в стык с насечкой по диаметру и в местах соединения, но ни снаружи, ни изнутри соединения не должно быть видно (поверхность разглаживается </w:t>
            </w:r>
            <w:r w:rsidRPr="00566544">
              <w:rPr>
                <w:color w:val="222222"/>
                <w:sz w:val="28"/>
                <w:szCs w:val="28"/>
              </w:rPr>
              <w:lastRenderedPageBreak/>
              <w:t>инструментом). При этом способе тоже важно не допустить, чтоб соединения жгутов находились друг над другом. Если ваза закрывается в верхней части, то полосы от места сужения формы укладываются соответствующим образом.</w:t>
            </w:r>
          </w:p>
          <w:p w:rsidR="002A173D" w:rsidRPr="00F96644" w:rsidRDefault="002A173D" w:rsidP="00566544">
            <w:pPr>
              <w:pStyle w:val="a5"/>
              <w:shd w:val="clear" w:color="auto" w:fill="FFFFFF"/>
              <w:spacing w:before="0" w:beforeAutospacing="0" w:after="0" w:afterAutospacing="0" w:line="259" w:lineRule="atLeast"/>
              <w:jc w:val="both"/>
              <w:textAlignment w:val="baseline"/>
              <w:rPr>
                <w:color w:val="222222"/>
                <w:sz w:val="28"/>
                <w:szCs w:val="28"/>
              </w:rPr>
            </w:pPr>
          </w:p>
          <w:p w:rsidR="002A173D" w:rsidRPr="00566544" w:rsidRDefault="002A173D" w:rsidP="00566544">
            <w:pPr>
              <w:pStyle w:val="3"/>
              <w:shd w:val="clear" w:color="auto" w:fill="FFFFFF"/>
              <w:spacing w:before="259" w:beforeAutospacing="0" w:after="130" w:afterAutospacing="0" w:line="259" w:lineRule="atLeast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66544">
              <w:rPr>
                <w:color w:val="222222"/>
                <w:sz w:val="28"/>
                <w:szCs w:val="28"/>
              </w:rPr>
              <w:t>9-</w:t>
            </w:r>
            <w:r w:rsidRPr="00566544">
              <w:rPr>
                <w:b w:val="0"/>
                <w:bCs w:val="0"/>
                <w:color w:val="000000" w:themeColor="text1"/>
                <w:sz w:val="28"/>
                <w:szCs w:val="28"/>
              </w:rPr>
              <w:t>Формование</w:t>
            </w:r>
          </w:p>
          <w:p w:rsidR="002A173D" w:rsidRDefault="002A173D" w:rsidP="00566544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222222"/>
                <w:sz w:val="21"/>
                <w:szCs w:val="21"/>
              </w:rPr>
            </w:pPr>
            <w:r w:rsidRPr="00566544">
              <w:rPr>
                <w:color w:val="000000" w:themeColor="text1"/>
                <w:sz w:val="28"/>
                <w:szCs w:val="28"/>
              </w:rPr>
              <w:t>Гипсовая форма руками заполняется глиной. Лучше это делать отщипыванием и вдавливанием небольших кусочков, чтоб нижний слой и боковые слои не имели пустот, неровностей, затем выравнивается верхний слой и после высыхания изделие легко вынимается из формы (гипс быстро впитывает воду, изделие уменьшается в размере и образуется зазор между стенками формы), дальнейшее досушивание изделия осуществляется обычным порядком</w:t>
            </w:r>
            <w:r>
              <w:rPr>
                <w:color w:val="222222"/>
                <w:sz w:val="21"/>
                <w:szCs w:val="21"/>
              </w:rPr>
              <w:t>.</w:t>
            </w:r>
          </w:p>
          <w:p w:rsidR="002A173D" w:rsidRDefault="002A173D" w:rsidP="002A1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 занятию: голубая глина, посуда для смеси, клеенка, кисть щетина №10, белочка №2-6мастерки,краска 6 цветов и( белила -акрил), лак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173D" w:rsidRDefault="002A173D" w:rsidP="002A1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73D" w:rsidRPr="002A173D" w:rsidRDefault="002A173D" w:rsidP="002A173D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.</w:t>
            </w:r>
          </w:p>
          <w:p w:rsidR="002A173D" w:rsidRPr="00B61CE7" w:rsidRDefault="002A173D" w:rsidP="002A173D"/>
          <w:p w:rsidR="002A173D" w:rsidRPr="00566544" w:rsidRDefault="002A173D" w:rsidP="00566544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A173D" w:rsidRPr="00566544" w:rsidRDefault="002A173D" w:rsidP="00566544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A173D" w:rsidRDefault="002A173D" w:rsidP="00566544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A173D" w:rsidRPr="00566544" w:rsidRDefault="002A173D" w:rsidP="00566544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A173D" w:rsidRPr="00C949B7" w:rsidRDefault="002A173D" w:rsidP="00C949B7">
            <w:pPr>
              <w:shd w:val="clear" w:color="auto" w:fill="FFFFFF"/>
              <w:spacing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173D" w:rsidRPr="00566544" w:rsidRDefault="002A17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173D" w:rsidRPr="00566544" w:rsidRDefault="002A17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173D" w:rsidRPr="00566544" w:rsidRDefault="002A17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Pr="00DB7A49" w:rsidRDefault="002A173D" w:rsidP="00B00E38"/>
        </w:tc>
        <w:tc>
          <w:tcPr>
            <w:tcW w:w="122" w:type="pct"/>
            <w:vMerge w:val="restart"/>
            <w:tcBorders>
              <w:left w:val="nil"/>
            </w:tcBorders>
          </w:tcPr>
          <w:p w:rsidR="002A173D" w:rsidRDefault="002A173D"/>
          <w:p w:rsidR="002A173D" w:rsidRPr="00C949B7" w:rsidRDefault="002A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Pr="00C949B7" w:rsidRDefault="002A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Pr="00C949B7" w:rsidRDefault="002A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Pr="00C949B7" w:rsidRDefault="002A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Pr="00C949B7" w:rsidRDefault="002A1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Pr="00C949B7" w:rsidRDefault="002A1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/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D" w:rsidRPr="002A173D" w:rsidRDefault="002A173D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5" w:type="pct"/>
            <w:gridSpan w:val="4"/>
            <w:vMerge/>
          </w:tcPr>
          <w:p w:rsidR="002A173D" w:rsidRPr="00F65316" w:rsidRDefault="002A173D"/>
        </w:tc>
      </w:tr>
      <w:tr w:rsidR="002A173D" w:rsidRPr="00356ABD" w:rsidTr="00445D3D">
        <w:trPr>
          <w:gridAfter w:val="3"/>
          <w:wAfter w:w="2372" w:type="pct"/>
          <w:trHeight w:hRule="exact" w:val="14269"/>
        </w:trPr>
        <w:tc>
          <w:tcPr>
            <w:tcW w:w="171" w:type="pct"/>
            <w:vMerge/>
            <w:tcBorders>
              <w:top w:val="nil"/>
            </w:tcBorders>
          </w:tcPr>
          <w:p w:rsidR="002A173D" w:rsidRPr="002A5FF3" w:rsidRDefault="002A173D"/>
        </w:tc>
        <w:tc>
          <w:tcPr>
            <w:tcW w:w="569" w:type="pct"/>
            <w:gridSpan w:val="2"/>
            <w:vMerge/>
            <w:tcBorders>
              <w:right w:val="nil"/>
            </w:tcBorders>
          </w:tcPr>
          <w:p w:rsidR="002A173D" w:rsidRPr="002A5FF3" w:rsidRDefault="002A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" w:type="pct"/>
            <w:vMerge/>
            <w:tcBorders>
              <w:left w:val="nil"/>
            </w:tcBorders>
          </w:tcPr>
          <w:p w:rsidR="002A173D" w:rsidRPr="00C949B7" w:rsidRDefault="002A173D" w:rsidP="00B00E38"/>
        </w:tc>
        <w:tc>
          <w:tcPr>
            <w:tcW w:w="875" w:type="pct"/>
            <w:gridSpan w:val="6"/>
            <w:tcBorders>
              <w:left w:val="nil"/>
            </w:tcBorders>
          </w:tcPr>
          <w:p w:rsidR="002A173D" w:rsidRDefault="002A173D"/>
        </w:tc>
        <w:tc>
          <w:tcPr>
            <w:tcW w:w="122" w:type="pct"/>
            <w:vMerge/>
            <w:tcBorders>
              <w:left w:val="nil"/>
            </w:tcBorders>
          </w:tcPr>
          <w:p w:rsidR="002A173D" w:rsidRDefault="002A173D"/>
        </w:tc>
        <w:tc>
          <w:tcPr>
            <w:tcW w:w="835" w:type="pct"/>
            <w:gridSpan w:val="4"/>
            <w:vMerge/>
          </w:tcPr>
          <w:p w:rsidR="002A173D" w:rsidRPr="00F65316" w:rsidRDefault="002A173D"/>
        </w:tc>
      </w:tr>
      <w:tr w:rsidR="00B27933" w:rsidRPr="00356ABD" w:rsidTr="00445D3D">
        <w:trPr>
          <w:gridAfter w:val="3"/>
          <w:wAfter w:w="2372" w:type="pct"/>
          <w:trHeight w:val="1703"/>
        </w:trPr>
        <w:tc>
          <w:tcPr>
            <w:tcW w:w="171" w:type="pct"/>
            <w:vMerge/>
            <w:tcBorders>
              <w:top w:val="nil"/>
            </w:tcBorders>
          </w:tcPr>
          <w:p w:rsidR="00B27933" w:rsidRPr="00B61CE7" w:rsidRDefault="00B27933"/>
        </w:tc>
        <w:tc>
          <w:tcPr>
            <w:tcW w:w="569" w:type="pct"/>
            <w:gridSpan w:val="2"/>
            <w:vMerge/>
            <w:tcBorders>
              <w:right w:val="nil"/>
            </w:tcBorders>
          </w:tcPr>
          <w:p w:rsidR="00B27933" w:rsidRPr="00B61CE7" w:rsidRDefault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pct"/>
            <w:gridSpan w:val="4"/>
            <w:tcBorders>
              <w:top w:val="nil"/>
              <w:left w:val="nil"/>
            </w:tcBorders>
          </w:tcPr>
          <w:p w:rsidR="00B27933" w:rsidRPr="00F65316" w:rsidRDefault="00B27933" w:rsidP="002A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" w:type="pct"/>
            <w:gridSpan w:val="4"/>
          </w:tcPr>
          <w:p w:rsidR="00B27933" w:rsidRPr="00DB7A49" w:rsidRDefault="00B27933" w:rsidP="00B00E38"/>
        </w:tc>
        <w:tc>
          <w:tcPr>
            <w:tcW w:w="835" w:type="pct"/>
            <w:gridSpan w:val="4"/>
            <w:vMerge/>
          </w:tcPr>
          <w:p w:rsidR="00B27933" w:rsidRPr="00356ABD" w:rsidRDefault="00B27933"/>
        </w:tc>
      </w:tr>
      <w:tr w:rsidR="00B27933" w:rsidRPr="00356ABD" w:rsidTr="00445D3D">
        <w:trPr>
          <w:gridAfter w:val="3"/>
          <w:wAfter w:w="2372" w:type="pct"/>
          <w:trHeight w:val="21700"/>
        </w:trPr>
        <w:tc>
          <w:tcPr>
            <w:tcW w:w="171" w:type="pct"/>
            <w:vMerge/>
            <w:tcBorders>
              <w:top w:val="nil"/>
            </w:tcBorders>
          </w:tcPr>
          <w:p w:rsidR="00B27933" w:rsidRPr="00B61CE7" w:rsidRDefault="00B27933"/>
        </w:tc>
        <w:tc>
          <w:tcPr>
            <w:tcW w:w="569" w:type="pct"/>
            <w:gridSpan w:val="2"/>
            <w:vMerge/>
            <w:tcBorders>
              <w:right w:val="nil"/>
            </w:tcBorders>
          </w:tcPr>
          <w:p w:rsidR="00B27933" w:rsidRPr="00B61CE7" w:rsidRDefault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pct"/>
            <w:gridSpan w:val="4"/>
            <w:vMerge w:val="restart"/>
            <w:tcBorders>
              <w:left w:val="nil"/>
            </w:tcBorders>
          </w:tcPr>
          <w:p w:rsidR="00B27933" w:rsidRPr="00F65316" w:rsidRDefault="00B27933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" w:type="pct"/>
            <w:gridSpan w:val="4"/>
          </w:tcPr>
          <w:p w:rsidR="00B27933" w:rsidRPr="00DB7A49" w:rsidRDefault="00B27933"/>
        </w:tc>
        <w:tc>
          <w:tcPr>
            <w:tcW w:w="835" w:type="pct"/>
            <w:gridSpan w:val="4"/>
            <w:vMerge/>
          </w:tcPr>
          <w:p w:rsidR="00B27933" w:rsidRPr="00356ABD" w:rsidRDefault="00B27933"/>
        </w:tc>
      </w:tr>
      <w:tr w:rsidR="00B27933" w:rsidRPr="00356ABD" w:rsidTr="00445D3D">
        <w:trPr>
          <w:gridAfter w:val="3"/>
          <w:wAfter w:w="2372" w:type="pct"/>
          <w:trHeight w:val="14689"/>
        </w:trPr>
        <w:tc>
          <w:tcPr>
            <w:tcW w:w="171" w:type="pct"/>
            <w:vMerge/>
            <w:tcBorders>
              <w:top w:val="nil"/>
            </w:tcBorders>
          </w:tcPr>
          <w:p w:rsidR="00B27933" w:rsidRPr="00B61CE7" w:rsidRDefault="00B27933"/>
        </w:tc>
        <w:tc>
          <w:tcPr>
            <w:tcW w:w="569" w:type="pct"/>
            <w:gridSpan w:val="2"/>
            <w:vMerge/>
            <w:tcBorders>
              <w:right w:val="nil"/>
            </w:tcBorders>
          </w:tcPr>
          <w:p w:rsidR="00B27933" w:rsidRPr="00B61CE7" w:rsidRDefault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pct"/>
            <w:gridSpan w:val="4"/>
            <w:vMerge/>
            <w:tcBorders>
              <w:left w:val="nil"/>
            </w:tcBorders>
          </w:tcPr>
          <w:p w:rsidR="00B27933" w:rsidRPr="00F65316" w:rsidRDefault="00B27933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" w:type="pct"/>
            <w:gridSpan w:val="4"/>
            <w:vMerge w:val="restart"/>
          </w:tcPr>
          <w:p w:rsidR="00B27933" w:rsidRPr="00DB7A49" w:rsidRDefault="00B27933"/>
        </w:tc>
        <w:tc>
          <w:tcPr>
            <w:tcW w:w="835" w:type="pct"/>
            <w:gridSpan w:val="4"/>
            <w:vMerge/>
          </w:tcPr>
          <w:p w:rsidR="00B27933" w:rsidRPr="00356ABD" w:rsidRDefault="00B27933"/>
        </w:tc>
      </w:tr>
      <w:tr w:rsidR="00B27933" w:rsidRPr="00356ABD" w:rsidTr="00445D3D">
        <w:trPr>
          <w:gridAfter w:val="3"/>
          <w:wAfter w:w="2372" w:type="pct"/>
          <w:trHeight w:val="24619"/>
        </w:trPr>
        <w:tc>
          <w:tcPr>
            <w:tcW w:w="171" w:type="pct"/>
            <w:vMerge/>
            <w:tcBorders>
              <w:top w:val="nil"/>
            </w:tcBorders>
          </w:tcPr>
          <w:p w:rsidR="00B27933" w:rsidRPr="00B61CE7" w:rsidRDefault="00B27933"/>
        </w:tc>
        <w:tc>
          <w:tcPr>
            <w:tcW w:w="569" w:type="pct"/>
            <w:gridSpan w:val="2"/>
            <w:vMerge/>
            <w:tcBorders>
              <w:right w:val="nil"/>
            </w:tcBorders>
          </w:tcPr>
          <w:p w:rsidR="00B27933" w:rsidRPr="00B61CE7" w:rsidRDefault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pct"/>
            <w:gridSpan w:val="4"/>
            <w:tcBorders>
              <w:left w:val="nil"/>
            </w:tcBorders>
          </w:tcPr>
          <w:p w:rsidR="00B27933" w:rsidRPr="00F65316" w:rsidRDefault="00B27933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" w:type="pct"/>
            <w:gridSpan w:val="4"/>
            <w:vMerge/>
          </w:tcPr>
          <w:p w:rsidR="00B27933" w:rsidRPr="00DB7A49" w:rsidRDefault="00B27933"/>
        </w:tc>
        <w:tc>
          <w:tcPr>
            <w:tcW w:w="835" w:type="pct"/>
            <w:gridSpan w:val="4"/>
            <w:vMerge/>
          </w:tcPr>
          <w:p w:rsidR="00B27933" w:rsidRPr="00356ABD" w:rsidRDefault="00B27933"/>
        </w:tc>
      </w:tr>
      <w:tr w:rsidR="00B27933" w:rsidRPr="00356ABD" w:rsidTr="00445D3D">
        <w:trPr>
          <w:gridAfter w:val="3"/>
          <w:wAfter w:w="2372" w:type="pct"/>
          <w:trHeight w:val="3313"/>
        </w:trPr>
        <w:tc>
          <w:tcPr>
            <w:tcW w:w="171" w:type="pct"/>
            <w:vMerge/>
            <w:tcBorders>
              <w:top w:val="nil"/>
            </w:tcBorders>
          </w:tcPr>
          <w:p w:rsidR="00B27933" w:rsidRPr="00B61CE7" w:rsidRDefault="00B27933"/>
        </w:tc>
        <w:tc>
          <w:tcPr>
            <w:tcW w:w="569" w:type="pct"/>
            <w:gridSpan w:val="2"/>
            <w:vMerge/>
            <w:tcBorders>
              <w:right w:val="nil"/>
            </w:tcBorders>
          </w:tcPr>
          <w:p w:rsidR="00B27933" w:rsidRPr="00B61CE7" w:rsidRDefault="00B27933"/>
        </w:tc>
        <w:tc>
          <w:tcPr>
            <w:tcW w:w="880" w:type="pct"/>
            <w:gridSpan w:val="4"/>
            <w:tcBorders>
              <w:left w:val="nil"/>
            </w:tcBorders>
          </w:tcPr>
          <w:p w:rsidR="00B27933" w:rsidRPr="00446167" w:rsidRDefault="00B27933" w:rsidP="00446167"/>
        </w:tc>
        <w:tc>
          <w:tcPr>
            <w:tcW w:w="173" w:type="pct"/>
            <w:gridSpan w:val="4"/>
          </w:tcPr>
          <w:p w:rsidR="00B27933" w:rsidRPr="00356ABD" w:rsidRDefault="00B27933"/>
        </w:tc>
        <w:tc>
          <w:tcPr>
            <w:tcW w:w="835" w:type="pct"/>
            <w:gridSpan w:val="4"/>
            <w:vMerge/>
          </w:tcPr>
          <w:p w:rsidR="00B27933" w:rsidRPr="00356ABD" w:rsidRDefault="00B27933"/>
        </w:tc>
      </w:tr>
    </w:tbl>
    <w:tbl>
      <w:tblPr>
        <w:tblpPr w:leftFromText="180" w:rightFromText="180" w:vertAnchor="text" w:horzAnchor="page" w:tblpX="1" w:tblpY="10548"/>
        <w:tblOverlap w:val="never"/>
        <w:tblW w:w="140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1"/>
      </w:tblGrid>
      <w:tr w:rsidR="00EB4272" w:rsidRPr="005D5638" w:rsidTr="00EB4272">
        <w:trPr>
          <w:trHeight w:val="512"/>
        </w:trPr>
        <w:tc>
          <w:tcPr>
            <w:tcW w:w="14011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4272" w:rsidRPr="005D5638" w:rsidRDefault="00EB4272" w:rsidP="00B12EBB">
            <w:pPr>
              <w:spacing w:after="0" w:line="292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FA1EAB" w:rsidRPr="00446167" w:rsidRDefault="00FA1EAB"/>
    <w:p w:rsidR="00FA1EAB" w:rsidRPr="00356ABD" w:rsidRDefault="00FA1EAB"/>
    <w:tbl>
      <w:tblPr>
        <w:tblpPr w:leftFromText="180" w:rightFromText="180" w:vertAnchor="text" w:tblpX="-1033" w:tblpY="-6862"/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1"/>
        <w:gridCol w:w="7356"/>
      </w:tblGrid>
      <w:tr w:rsidR="00FA1EAB" w:rsidRPr="00356ABD" w:rsidTr="00EB4272">
        <w:trPr>
          <w:gridAfter w:val="1"/>
          <w:wAfter w:w="7356" w:type="dxa"/>
          <w:trHeight w:val="72"/>
        </w:trPr>
        <w:tc>
          <w:tcPr>
            <w:tcW w:w="3671" w:type="dxa"/>
            <w:tcBorders>
              <w:top w:val="nil"/>
              <w:left w:val="nil"/>
              <w:right w:val="nil"/>
            </w:tcBorders>
          </w:tcPr>
          <w:p w:rsidR="00FA1EAB" w:rsidRPr="00356ABD" w:rsidRDefault="00FA1EAB" w:rsidP="00FA1EAB"/>
        </w:tc>
      </w:tr>
      <w:tr w:rsidR="00FA1EAB" w:rsidRPr="00356ABD" w:rsidTr="00FA1E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671" w:type="dxa"/>
          <w:trHeight w:val="100"/>
        </w:trPr>
        <w:tc>
          <w:tcPr>
            <w:tcW w:w="7356" w:type="dxa"/>
          </w:tcPr>
          <w:p w:rsidR="00FA1EAB" w:rsidRPr="00356ABD" w:rsidRDefault="00FA1EAB" w:rsidP="00FA1EAB"/>
        </w:tc>
      </w:tr>
    </w:tbl>
    <w:p w:rsidR="007206CC" w:rsidRPr="00356ABD" w:rsidRDefault="007206CC"/>
    <w:p w:rsidR="007206CC" w:rsidRPr="00356ABD" w:rsidRDefault="007206CC"/>
    <w:p w:rsidR="007206CC" w:rsidRPr="00356ABD" w:rsidRDefault="007206CC"/>
    <w:p w:rsidR="007206CC" w:rsidRPr="00356ABD" w:rsidRDefault="007206CC"/>
    <w:p w:rsidR="007206CC" w:rsidRPr="00356ABD" w:rsidRDefault="007206CC"/>
    <w:p w:rsidR="007E1195" w:rsidRPr="00356ABD" w:rsidRDefault="007E1195"/>
    <w:p w:rsidR="007E1195" w:rsidRPr="00356ABD" w:rsidRDefault="007E1195"/>
    <w:p w:rsidR="007E1195" w:rsidRPr="00356ABD" w:rsidRDefault="007E1195"/>
    <w:p w:rsidR="006C1EFD" w:rsidRPr="00356ABD" w:rsidRDefault="006C1EFD"/>
    <w:sectPr w:rsidR="006C1EFD" w:rsidRPr="00356ABD" w:rsidSect="00CA4202">
      <w:pgSz w:w="16838" w:h="11906" w:orient="landscape"/>
      <w:pgMar w:top="56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E28F0"/>
    <w:multiLevelType w:val="multilevel"/>
    <w:tmpl w:val="835A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E55A2"/>
    <w:multiLevelType w:val="multilevel"/>
    <w:tmpl w:val="ED96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D01A8D"/>
    <w:multiLevelType w:val="multilevel"/>
    <w:tmpl w:val="B3EA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865B8"/>
    <w:multiLevelType w:val="multilevel"/>
    <w:tmpl w:val="687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F701D"/>
    <w:multiLevelType w:val="multilevel"/>
    <w:tmpl w:val="BFB6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915C7"/>
    <w:multiLevelType w:val="multilevel"/>
    <w:tmpl w:val="3A94963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633E02"/>
    <w:multiLevelType w:val="multilevel"/>
    <w:tmpl w:val="1BCC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2C3259"/>
    <w:multiLevelType w:val="multilevel"/>
    <w:tmpl w:val="935E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730A88"/>
    <w:multiLevelType w:val="hybridMultilevel"/>
    <w:tmpl w:val="44D0321A"/>
    <w:lvl w:ilvl="0" w:tplc="9B384E24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AC3D12">
      <w:start w:val="1"/>
      <w:numFmt w:val="decimal"/>
      <w:lvlText w:val="%2."/>
      <w:lvlJc w:val="left"/>
      <w:pPr>
        <w:ind w:left="157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B80C172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E2E27F5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4" w:tplc="A0E8844E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5" w:tplc="04EC539A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6" w:tplc="93409574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7" w:tplc="21A4E2F2">
      <w:numFmt w:val="bullet"/>
      <w:lvlText w:val="•"/>
      <w:lvlJc w:val="left"/>
      <w:pPr>
        <w:ind w:left="10420" w:hanging="360"/>
      </w:pPr>
      <w:rPr>
        <w:rFonts w:hint="default"/>
        <w:lang w:val="ru-RU" w:eastAsia="en-US" w:bidi="ar-SA"/>
      </w:rPr>
    </w:lvl>
    <w:lvl w:ilvl="8" w:tplc="10CCB742">
      <w:numFmt w:val="bullet"/>
      <w:lvlText w:val="•"/>
      <w:lvlJc w:val="left"/>
      <w:pPr>
        <w:ind w:left="11893" w:hanging="360"/>
      </w:pPr>
      <w:rPr>
        <w:rFonts w:hint="default"/>
        <w:lang w:val="ru-RU" w:eastAsia="en-US" w:bidi="ar-SA"/>
      </w:rPr>
    </w:lvl>
  </w:abstractNum>
  <w:abstractNum w:abstractNumId="9">
    <w:nsid w:val="71261D0E"/>
    <w:multiLevelType w:val="multilevel"/>
    <w:tmpl w:val="C932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A589D"/>
    <w:multiLevelType w:val="multilevel"/>
    <w:tmpl w:val="9072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4E5602"/>
    <w:multiLevelType w:val="multilevel"/>
    <w:tmpl w:val="AC1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EF4FAC"/>
    <w:multiLevelType w:val="multilevel"/>
    <w:tmpl w:val="74BA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11"/>
  </w:num>
  <w:num w:numId="9">
    <w:abstractNumId w:val="12"/>
  </w:num>
  <w:num w:numId="10">
    <w:abstractNumId w:val="0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EFD"/>
    <w:rsid w:val="00002F06"/>
    <w:rsid w:val="00005DE7"/>
    <w:rsid w:val="0001214C"/>
    <w:rsid w:val="00034920"/>
    <w:rsid w:val="00043B7E"/>
    <w:rsid w:val="00050EBD"/>
    <w:rsid w:val="00073299"/>
    <w:rsid w:val="00076143"/>
    <w:rsid w:val="00080781"/>
    <w:rsid w:val="000978BE"/>
    <w:rsid w:val="000F3C32"/>
    <w:rsid w:val="00100657"/>
    <w:rsid w:val="001117B6"/>
    <w:rsid w:val="00136BD9"/>
    <w:rsid w:val="001550A7"/>
    <w:rsid w:val="00166F52"/>
    <w:rsid w:val="00196235"/>
    <w:rsid w:val="001A0D8D"/>
    <w:rsid w:val="001A58DD"/>
    <w:rsid w:val="001D5FDC"/>
    <w:rsid w:val="001F5446"/>
    <w:rsid w:val="00224762"/>
    <w:rsid w:val="00246857"/>
    <w:rsid w:val="00252AE4"/>
    <w:rsid w:val="00257862"/>
    <w:rsid w:val="00271637"/>
    <w:rsid w:val="0027248A"/>
    <w:rsid w:val="002736B8"/>
    <w:rsid w:val="00276961"/>
    <w:rsid w:val="0029142B"/>
    <w:rsid w:val="002931E2"/>
    <w:rsid w:val="00296021"/>
    <w:rsid w:val="002A173D"/>
    <w:rsid w:val="002A2D71"/>
    <w:rsid w:val="002A3FE8"/>
    <w:rsid w:val="002A5FF3"/>
    <w:rsid w:val="002A7B45"/>
    <w:rsid w:val="002D197A"/>
    <w:rsid w:val="002D20BB"/>
    <w:rsid w:val="002D7488"/>
    <w:rsid w:val="002E1126"/>
    <w:rsid w:val="002E1AAD"/>
    <w:rsid w:val="002E4DE5"/>
    <w:rsid w:val="002E5B3B"/>
    <w:rsid w:val="00336B17"/>
    <w:rsid w:val="00356ABD"/>
    <w:rsid w:val="00361CAB"/>
    <w:rsid w:val="003B4ACE"/>
    <w:rsid w:val="003C3CCC"/>
    <w:rsid w:val="003F5CCA"/>
    <w:rsid w:val="00415E6B"/>
    <w:rsid w:val="0043463E"/>
    <w:rsid w:val="0043546A"/>
    <w:rsid w:val="00436732"/>
    <w:rsid w:val="00440CE8"/>
    <w:rsid w:val="004421D9"/>
    <w:rsid w:val="00445D3D"/>
    <w:rsid w:val="00445FFA"/>
    <w:rsid w:val="00446167"/>
    <w:rsid w:val="004759EC"/>
    <w:rsid w:val="004A4EFD"/>
    <w:rsid w:val="004A5F89"/>
    <w:rsid w:val="004D5086"/>
    <w:rsid w:val="004D6E2C"/>
    <w:rsid w:val="004F0325"/>
    <w:rsid w:val="004F3327"/>
    <w:rsid w:val="005353F6"/>
    <w:rsid w:val="00544855"/>
    <w:rsid w:val="00566544"/>
    <w:rsid w:val="00584E73"/>
    <w:rsid w:val="005A1285"/>
    <w:rsid w:val="005A69B9"/>
    <w:rsid w:val="005D5638"/>
    <w:rsid w:val="005F6357"/>
    <w:rsid w:val="006132ED"/>
    <w:rsid w:val="00622A14"/>
    <w:rsid w:val="006402ED"/>
    <w:rsid w:val="00662652"/>
    <w:rsid w:val="00672A89"/>
    <w:rsid w:val="00690EB2"/>
    <w:rsid w:val="00693A3E"/>
    <w:rsid w:val="006B1F6B"/>
    <w:rsid w:val="006C1EFD"/>
    <w:rsid w:val="006E6526"/>
    <w:rsid w:val="006F3600"/>
    <w:rsid w:val="006F568D"/>
    <w:rsid w:val="00700B2E"/>
    <w:rsid w:val="007206CC"/>
    <w:rsid w:val="0074113B"/>
    <w:rsid w:val="00751E51"/>
    <w:rsid w:val="00775B02"/>
    <w:rsid w:val="007821ED"/>
    <w:rsid w:val="00783415"/>
    <w:rsid w:val="00792172"/>
    <w:rsid w:val="00792416"/>
    <w:rsid w:val="007A3204"/>
    <w:rsid w:val="007A4722"/>
    <w:rsid w:val="007C486E"/>
    <w:rsid w:val="007D1F75"/>
    <w:rsid w:val="007D2A32"/>
    <w:rsid w:val="007E0A21"/>
    <w:rsid w:val="007E1195"/>
    <w:rsid w:val="007E1CC0"/>
    <w:rsid w:val="007E2345"/>
    <w:rsid w:val="007F6E8C"/>
    <w:rsid w:val="0080307F"/>
    <w:rsid w:val="00835E40"/>
    <w:rsid w:val="0086665F"/>
    <w:rsid w:val="00871DE0"/>
    <w:rsid w:val="00881A79"/>
    <w:rsid w:val="008853CE"/>
    <w:rsid w:val="008A1BDF"/>
    <w:rsid w:val="008B3F01"/>
    <w:rsid w:val="008D175F"/>
    <w:rsid w:val="008D4015"/>
    <w:rsid w:val="008F5346"/>
    <w:rsid w:val="009046EE"/>
    <w:rsid w:val="0090712E"/>
    <w:rsid w:val="0092168F"/>
    <w:rsid w:val="00925D78"/>
    <w:rsid w:val="00936623"/>
    <w:rsid w:val="0097235F"/>
    <w:rsid w:val="00997F7C"/>
    <w:rsid w:val="009D4735"/>
    <w:rsid w:val="00A0424D"/>
    <w:rsid w:val="00A178D6"/>
    <w:rsid w:val="00A2479E"/>
    <w:rsid w:val="00A366A5"/>
    <w:rsid w:val="00A80C59"/>
    <w:rsid w:val="00A84B40"/>
    <w:rsid w:val="00A85F6C"/>
    <w:rsid w:val="00A95F52"/>
    <w:rsid w:val="00AB3B0E"/>
    <w:rsid w:val="00B00E38"/>
    <w:rsid w:val="00B12EBB"/>
    <w:rsid w:val="00B12F0D"/>
    <w:rsid w:val="00B2031C"/>
    <w:rsid w:val="00B23A9C"/>
    <w:rsid w:val="00B24C0E"/>
    <w:rsid w:val="00B27933"/>
    <w:rsid w:val="00B27F5F"/>
    <w:rsid w:val="00B32A82"/>
    <w:rsid w:val="00B57026"/>
    <w:rsid w:val="00B6064B"/>
    <w:rsid w:val="00B61CE7"/>
    <w:rsid w:val="00BB7323"/>
    <w:rsid w:val="00BC3C7B"/>
    <w:rsid w:val="00C0537D"/>
    <w:rsid w:val="00C12967"/>
    <w:rsid w:val="00C222C2"/>
    <w:rsid w:val="00C23636"/>
    <w:rsid w:val="00C5134C"/>
    <w:rsid w:val="00C521B2"/>
    <w:rsid w:val="00C710EF"/>
    <w:rsid w:val="00C72835"/>
    <w:rsid w:val="00C83F0A"/>
    <w:rsid w:val="00C949B7"/>
    <w:rsid w:val="00CA3304"/>
    <w:rsid w:val="00CA4202"/>
    <w:rsid w:val="00CB2D26"/>
    <w:rsid w:val="00CE7C81"/>
    <w:rsid w:val="00CF3A6A"/>
    <w:rsid w:val="00CF4CDC"/>
    <w:rsid w:val="00D02093"/>
    <w:rsid w:val="00D11C2A"/>
    <w:rsid w:val="00D30141"/>
    <w:rsid w:val="00D330FD"/>
    <w:rsid w:val="00D36865"/>
    <w:rsid w:val="00D469A4"/>
    <w:rsid w:val="00D47366"/>
    <w:rsid w:val="00D73856"/>
    <w:rsid w:val="00D9682A"/>
    <w:rsid w:val="00DA7740"/>
    <w:rsid w:val="00DB08F7"/>
    <w:rsid w:val="00DB1DE4"/>
    <w:rsid w:val="00DB6B22"/>
    <w:rsid w:val="00DB7A49"/>
    <w:rsid w:val="00DF3362"/>
    <w:rsid w:val="00DF73DB"/>
    <w:rsid w:val="00E050AD"/>
    <w:rsid w:val="00E17873"/>
    <w:rsid w:val="00E327C9"/>
    <w:rsid w:val="00E70E3D"/>
    <w:rsid w:val="00EA0F48"/>
    <w:rsid w:val="00EB4272"/>
    <w:rsid w:val="00EB6CEC"/>
    <w:rsid w:val="00EC347B"/>
    <w:rsid w:val="00EC355F"/>
    <w:rsid w:val="00ED01EB"/>
    <w:rsid w:val="00F01286"/>
    <w:rsid w:val="00F11553"/>
    <w:rsid w:val="00F33346"/>
    <w:rsid w:val="00F35905"/>
    <w:rsid w:val="00F45400"/>
    <w:rsid w:val="00F51EEE"/>
    <w:rsid w:val="00F5623F"/>
    <w:rsid w:val="00F65316"/>
    <w:rsid w:val="00F81B2B"/>
    <w:rsid w:val="00F96644"/>
    <w:rsid w:val="00F9721D"/>
    <w:rsid w:val="00FA1EAB"/>
    <w:rsid w:val="00FE6918"/>
    <w:rsid w:val="00FF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2BC41-7A58-4896-833C-68C16CA4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71"/>
  </w:style>
  <w:style w:type="paragraph" w:styleId="1">
    <w:name w:val="heading 1"/>
    <w:basedOn w:val="a"/>
    <w:next w:val="a"/>
    <w:link w:val="10"/>
    <w:uiPriority w:val="9"/>
    <w:qFormat/>
    <w:rsid w:val="002A2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2D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94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2D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A2D71"/>
    <w:rPr>
      <w:b/>
      <w:bCs/>
    </w:rPr>
  </w:style>
  <w:style w:type="character" w:styleId="a4">
    <w:name w:val="Intense Emphasis"/>
    <w:basedOn w:val="a0"/>
    <w:uiPriority w:val="21"/>
    <w:qFormat/>
    <w:rsid w:val="002A2D71"/>
    <w:rPr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6C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EFD"/>
  </w:style>
  <w:style w:type="table" w:styleId="a6">
    <w:name w:val="Table Grid"/>
    <w:basedOn w:val="a1"/>
    <w:uiPriority w:val="59"/>
    <w:rsid w:val="00ED0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DB1DE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853CE"/>
    <w:rPr>
      <w:color w:val="0000FF"/>
      <w:u w:val="single"/>
    </w:rPr>
  </w:style>
  <w:style w:type="paragraph" w:customStyle="1" w:styleId="c6">
    <w:name w:val="c6"/>
    <w:basedOn w:val="a"/>
    <w:rsid w:val="005D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5638"/>
  </w:style>
  <w:style w:type="character" w:customStyle="1" w:styleId="c11">
    <w:name w:val="c11"/>
    <w:basedOn w:val="a0"/>
    <w:rsid w:val="005D5638"/>
  </w:style>
  <w:style w:type="paragraph" w:customStyle="1" w:styleId="c32">
    <w:name w:val="c32"/>
    <w:basedOn w:val="a"/>
    <w:rsid w:val="005D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949B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949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2E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E1AA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CA4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CA420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A4202"/>
    <w:pPr>
      <w:widowControl w:val="0"/>
      <w:autoSpaceDE w:val="0"/>
      <w:autoSpaceDN w:val="0"/>
      <w:spacing w:after="0" w:line="240" w:lineRule="auto"/>
      <w:ind w:left="13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z1Zh20NW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JdiPs1-Lhs" TargetMode="External"/><Relationship Id="rId12" Type="http://schemas.openxmlformats.org/officeDocument/2006/relationships/hyperlink" Target="https://www.youtube.com/watch?v=cifeRlW33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youtube.com/watch?v=A_L46UKuOJ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irdCD_kvN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zz1Zh20NW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A667C-5711-4933-BDBA-1073F6B1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4724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</dc:creator>
  <cp:lastModifiedBy>Елена Владимировна</cp:lastModifiedBy>
  <cp:revision>5</cp:revision>
  <cp:lastPrinted>2019-11-05T11:37:00Z</cp:lastPrinted>
  <dcterms:created xsi:type="dcterms:W3CDTF">2022-11-07T10:28:00Z</dcterms:created>
  <dcterms:modified xsi:type="dcterms:W3CDTF">2022-11-09T13:02:00Z</dcterms:modified>
</cp:coreProperties>
</file>